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tblpXSpec="center" w:tblpY="1"/>
        <w:tblOverlap w:val="never"/>
        <w:tblW w:w="0" w:type="auto"/>
        <w:tblLook w:val="04A0" w:firstRow="1" w:lastRow="0" w:firstColumn="1" w:lastColumn="0" w:noHBand="0" w:noVBand="1"/>
      </w:tblPr>
      <w:tblGrid>
        <w:gridCol w:w="1075"/>
        <w:gridCol w:w="1080"/>
        <w:gridCol w:w="6343"/>
      </w:tblGrid>
      <w:tr w:rsidR="00AB3709" w14:paraId="2C3C588E" w14:textId="77777777" w:rsidTr="00606A0E">
        <w:tc>
          <w:tcPr>
            <w:tcW w:w="1075" w:type="dxa"/>
            <w:tcBorders>
              <w:top w:val="single" w:sz="4" w:space="0" w:color="auto"/>
              <w:left w:val="single" w:sz="4" w:space="0" w:color="auto"/>
              <w:bottom w:val="single" w:sz="4" w:space="0" w:color="auto"/>
              <w:right w:val="single" w:sz="4" w:space="0" w:color="auto"/>
            </w:tcBorders>
            <w:hideMark/>
          </w:tcPr>
          <w:p w14:paraId="6BAA9416" w14:textId="77777777" w:rsidR="00AB3709" w:rsidRPr="001F29F0" w:rsidRDefault="00AB3709">
            <w:pPr>
              <w:rPr>
                <w:rFonts w:ascii="Arial Narrow" w:hAnsi="Arial Narrow" w:cs="Calibri"/>
                <w:b/>
                <w:sz w:val="20"/>
                <w:szCs w:val="20"/>
              </w:rPr>
            </w:pPr>
            <w:r w:rsidRPr="001F29F0">
              <w:rPr>
                <w:rFonts w:ascii="Arial Narrow" w:hAnsi="Arial Narrow" w:cs="Calibri"/>
                <w:b/>
                <w:sz w:val="20"/>
                <w:szCs w:val="20"/>
              </w:rPr>
              <w:t>Version</w:t>
            </w:r>
          </w:p>
        </w:tc>
        <w:tc>
          <w:tcPr>
            <w:tcW w:w="1080" w:type="dxa"/>
            <w:tcBorders>
              <w:top w:val="single" w:sz="4" w:space="0" w:color="auto"/>
              <w:left w:val="single" w:sz="4" w:space="0" w:color="auto"/>
              <w:bottom w:val="single" w:sz="4" w:space="0" w:color="auto"/>
              <w:right w:val="single" w:sz="4" w:space="0" w:color="auto"/>
            </w:tcBorders>
            <w:hideMark/>
          </w:tcPr>
          <w:p w14:paraId="09FFF885" w14:textId="77777777" w:rsidR="00AB3709" w:rsidRPr="001F29F0" w:rsidRDefault="00AB3709">
            <w:pPr>
              <w:jc w:val="center"/>
              <w:rPr>
                <w:rFonts w:ascii="Arial Narrow" w:hAnsi="Arial Narrow" w:cs="Calibri"/>
                <w:b/>
                <w:sz w:val="20"/>
                <w:szCs w:val="20"/>
              </w:rPr>
            </w:pPr>
            <w:r w:rsidRPr="001F29F0">
              <w:rPr>
                <w:rFonts w:ascii="Arial Narrow" w:hAnsi="Arial Narrow" w:cs="Calibri"/>
                <w:b/>
                <w:sz w:val="20"/>
                <w:szCs w:val="20"/>
              </w:rPr>
              <w:t>Date</w:t>
            </w:r>
          </w:p>
        </w:tc>
        <w:tc>
          <w:tcPr>
            <w:tcW w:w="0" w:type="auto"/>
            <w:tcBorders>
              <w:top w:val="single" w:sz="4" w:space="0" w:color="auto"/>
              <w:left w:val="single" w:sz="4" w:space="0" w:color="auto"/>
              <w:bottom w:val="single" w:sz="4" w:space="0" w:color="auto"/>
              <w:right w:val="single" w:sz="4" w:space="0" w:color="auto"/>
            </w:tcBorders>
            <w:hideMark/>
          </w:tcPr>
          <w:p w14:paraId="3BEDC8C7" w14:textId="080E942F" w:rsidR="00AB3709" w:rsidRPr="001F29F0" w:rsidRDefault="00AB3709" w:rsidP="002B46F4">
            <w:pPr>
              <w:rPr>
                <w:rFonts w:ascii="Arial Narrow" w:hAnsi="Arial Narrow" w:cs="Calibri"/>
                <w:b/>
                <w:sz w:val="20"/>
                <w:szCs w:val="20"/>
              </w:rPr>
            </w:pPr>
            <w:r w:rsidRPr="001F29F0">
              <w:rPr>
                <w:rFonts w:ascii="Arial Narrow" w:hAnsi="Arial Narrow" w:cs="Calibri"/>
                <w:b/>
                <w:sz w:val="20"/>
                <w:szCs w:val="20"/>
              </w:rPr>
              <w:t>Revision</w:t>
            </w:r>
            <w:r w:rsidR="00943750" w:rsidRPr="001F29F0">
              <w:rPr>
                <w:rFonts w:ascii="Arial Narrow" w:hAnsi="Arial Narrow" w:cs="Calibri"/>
                <w:b/>
                <w:sz w:val="20"/>
                <w:szCs w:val="20"/>
              </w:rPr>
              <w:t>s</w:t>
            </w:r>
          </w:p>
        </w:tc>
      </w:tr>
      <w:tr w:rsidR="00AB3709" w14:paraId="4FC04F4D" w14:textId="77777777" w:rsidTr="00606A0E">
        <w:tc>
          <w:tcPr>
            <w:tcW w:w="1075" w:type="dxa"/>
            <w:tcBorders>
              <w:top w:val="single" w:sz="4" w:space="0" w:color="auto"/>
              <w:left w:val="single" w:sz="4" w:space="0" w:color="auto"/>
              <w:bottom w:val="single" w:sz="4" w:space="0" w:color="auto"/>
              <w:right w:val="single" w:sz="4" w:space="0" w:color="auto"/>
            </w:tcBorders>
            <w:hideMark/>
          </w:tcPr>
          <w:p w14:paraId="221E0665" w14:textId="77777777" w:rsidR="00AB3709" w:rsidRPr="001F29F0" w:rsidRDefault="00AB3709" w:rsidP="008507C1">
            <w:pPr>
              <w:jc w:val="center"/>
              <w:rPr>
                <w:rFonts w:ascii="Arial Narrow" w:hAnsi="Arial Narrow" w:cs="Calibri"/>
                <w:sz w:val="20"/>
                <w:szCs w:val="20"/>
              </w:rPr>
            </w:pPr>
            <w:r w:rsidRPr="001F29F0">
              <w:rPr>
                <w:rFonts w:ascii="Arial Narrow" w:hAnsi="Arial Narrow" w:cs="Calibri"/>
                <w:sz w:val="20"/>
                <w:szCs w:val="20"/>
              </w:rPr>
              <w:t>R00</w:t>
            </w:r>
          </w:p>
        </w:tc>
        <w:tc>
          <w:tcPr>
            <w:tcW w:w="1080" w:type="dxa"/>
            <w:tcBorders>
              <w:top w:val="single" w:sz="4" w:space="0" w:color="auto"/>
              <w:left w:val="single" w:sz="4" w:space="0" w:color="auto"/>
              <w:bottom w:val="single" w:sz="4" w:space="0" w:color="auto"/>
              <w:right w:val="single" w:sz="4" w:space="0" w:color="auto"/>
            </w:tcBorders>
            <w:hideMark/>
          </w:tcPr>
          <w:p w14:paraId="74E81D1E" w14:textId="77777777" w:rsidR="00AB3709" w:rsidRPr="001F29F0" w:rsidRDefault="00AB3709" w:rsidP="00390D5D">
            <w:pPr>
              <w:jc w:val="center"/>
              <w:rPr>
                <w:rFonts w:ascii="Arial Narrow" w:hAnsi="Arial Narrow" w:cs="Calibri"/>
                <w:sz w:val="20"/>
                <w:szCs w:val="20"/>
              </w:rPr>
            </w:pPr>
            <w:r w:rsidRPr="001F29F0">
              <w:rPr>
                <w:rFonts w:ascii="Arial Narrow" w:hAnsi="Arial Narrow" w:cs="Calibri"/>
                <w:sz w:val="20"/>
                <w:szCs w:val="20"/>
              </w:rPr>
              <w:t>3/25/14</w:t>
            </w:r>
          </w:p>
        </w:tc>
        <w:tc>
          <w:tcPr>
            <w:tcW w:w="0" w:type="auto"/>
            <w:tcBorders>
              <w:top w:val="single" w:sz="4" w:space="0" w:color="auto"/>
              <w:left w:val="single" w:sz="4" w:space="0" w:color="auto"/>
              <w:bottom w:val="single" w:sz="4" w:space="0" w:color="auto"/>
              <w:right w:val="single" w:sz="4" w:space="0" w:color="auto"/>
            </w:tcBorders>
            <w:hideMark/>
          </w:tcPr>
          <w:p w14:paraId="07B1EC3B" w14:textId="77777777" w:rsidR="00AB3709" w:rsidRPr="001F29F0" w:rsidRDefault="00AB3709" w:rsidP="002B46F4">
            <w:pPr>
              <w:rPr>
                <w:rFonts w:ascii="Arial Narrow" w:hAnsi="Arial Narrow" w:cs="Calibri"/>
                <w:sz w:val="20"/>
                <w:szCs w:val="20"/>
              </w:rPr>
            </w:pPr>
            <w:r w:rsidRPr="001F29F0">
              <w:rPr>
                <w:rFonts w:ascii="Arial Narrow" w:hAnsi="Arial Narrow" w:cs="Calibri"/>
                <w:sz w:val="20"/>
                <w:szCs w:val="20"/>
              </w:rPr>
              <w:t>Original issue</w:t>
            </w:r>
          </w:p>
        </w:tc>
      </w:tr>
      <w:tr w:rsidR="00AB3709" w14:paraId="28D42B40" w14:textId="77777777" w:rsidTr="00606A0E">
        <w:tc>
          <w:tcPr>
            <w:tcW w:w="1075" w:type="dxa"/>
            <w:tcBorders>
              <w:top w:val="single" w:sz="4" w:space="0" w:color="auto"/>
              <w:left w:val="single" w:sz="4" w:space="0" w:color="auto"/>
              <w:bottom w:val="single" w:sz="4" w:space="0" w:color="auto"/>
              <w:right w:val="single" w:sz="4" w:space="0" w:color="auto"/>
            </w:tcBorders>
            <w:hideMark/>
          </w:tcPr>
          <w:p w14:paraId="1FAF1BD6" w14:textId="77777777" w:rsidR="00AB3709" w:rsidRPr="001F29F0" w:rsidRDefault="00AB3709" w:rsidP="008507C1">
            <w:pPr>
              <w:jc w:val="center"/>
              <w:rPr>
                <w:rFonts w:ascii="Arial Narrow" w:hAnsi="Arial Narrow" w:cs="Calibri"/>
                <w:sz w:val="20"/>
                <w:szCs w:val="20"/>
              </w:rPr>
            </w:pPr>
            <w:r w:rsidRPr="001F29F0">
              <w:rPr>
                <w:rFonts w:ascii="Arial Narrow" w:hAnsi="Arial Narrow" w:cs="Calibri"/>
                <w:sz w:val="20"/>
                <w:szCs w:val="20"/>
              </w:rPr>
              <w:t>R01</w:t>
            </w:r>
          </w:p>
        </w:tc>
        <w:tc>
          <w:tcPr>
            <w:tcW w:w="1080" w:type="dxa"/>
            <w:tcBorders>
              <w:top w:val="single" w:sz="4" w:space="0" w:color="auto"/>
              <w:left w:val="single" w:sz="4" w:space="0" w:color="auto"/>
              <w:bottom w:val="single" w:sz="4" w:space="0" w:color="auto"/>
              <w:right w:val="single" w:sz="4" w:space="0" w:color="auto"/>
            </w:tcBorders>
          </w:tcPr>
          <w:p w14:paraId="1BCB9292" w14:textId="5A9390DD" w:rsidR="00AB3709" w:rsidRPr="001F29F0" w:rsidRDefault="002B46F4" w:rsidP="00390D5D">
            <w:pPr>
              <w:jc w:val="center"/>
              <w:rPr>
                <w:rFonts w:ascii="Arial Narrow" w:hAnsi="Arial Narrow" w:cs="Calibri"/>
                <w:sz w:val="20"/>
                <w:szCs w:val="20"/>
              </w:rPr>
            </w:pPr>
            <w:r w:rsidRPr="001F29F0">
              <w:rPr>
                <w:rFonts w:ascii="Arial Narrow" w:hAnsi="Arial Narrow" w:cs="Calibri"/>
                <w:sz w:val="20"/>
                <w:szCs w:val="20"/>
              </w:rPr>
              <w:t>9/30/17</w:t>
            </w:r>
          </w:p>
        </w:tc>
        <w:tc>
          <w:tcPr>
            <w:tcW w:w="0" w:type="auto"/>
            <w:tcBorders>
              <w:top w:val="single" w:sz="4" w:space="0" w:color="auto"/>
              <w:left w:val="single" w:sz="4" w:space="0" w:color="auto"/>
              <w:bottom w:val="single" w:sz="4" w:space="0" w:color="auto"/>
              <w:right w:val="single" w:sz="4" w:space="0" w:color="auto"/>
            </w:tcBorders>
            <w:hideMark/>
          </w:tcPr>
          <w:p w14:paraId="6BC2BCDC" w14:textId="035E3CB0" w:rsidR="00AB3709" w:rsidRPr="001F29F0" w:rsidRDefault="00AB3709" w:rsidP="002B46F4">
            <w:pPr>
              <w:rPr>
                <w:rFonts w:ascii="Arial Narrow" w:hAnsi="Arial Narrow" w:cs="Calibri"/>
                <w:sz w:val="20"/>
                <w:szCs w:val="20"/>
              </w:rPr>
            </w:pPr>
            <w:r w:rsidRPr="001F29F0">
              <w:rPr>
                <w:rFonts w:ascii="Arial Narrow" w:hAnsi="Arial Narrow" w:cs="Calibri"/>
                <w:sz w:val="20"/>
                <w:szCs w:val="20"/>
              </w:rPr>
              <w:t>Remove HSPO, clarify text</w:t>
            </w:r>
          </w:p>
        </w:tc>
      </w:tr>
      <w:tr w:rsidR="002B46F4" w14:paraId="3EE1E40B" w14:textId="77777777" w:rsidTr="00606A0E">
        <w:tc>
          <w:tcPr>
            <w:tcW w:w="1075" w:type="dxa"/>
            <w:tcBorders>
              <w:top w:val="single" w:sz="4" w:space="0" w:color="auto"/>
              <w:left w:val="single" w:sz="4" w:space="0" w:color="auto"/>
              <w:bottom w:val="single" w:sz="4" w:space="0" w:color="auto"/>
              <w:right w:val="single" w:sz="4" w:space="0" w:color="auto"/>
            </w:tcBorders>
          </w:tcPr>
          <w:p w14:paraId="027E40A7" w14:textId="6EB6A3F0" w:rsidR="002B46F4" w:rsidRPr="001F29F0" w:rsidRDefault="002B46F4" w:rsidP="008507C1">
            <w:pPr>
              <w:jc w:val="center"/>
              <w:rPr>
                <w:rFonts w:ascii="Arial Narrow" w:hAnsi="Arial Narrow" w:cs="Calibri"/>
                <w:sz w:val="20"/>
                <w:szCs w:val="20"/>
              </w:rPr>
            </w:pPr>
            <w:r w:rsidRPr="001F29F0">
              <w:rPr>
                <w:rFonts w:ascii="Arial Narrow" w:hAnsi="Arial Narrow" w:cs="Calibri"/>
                <w:sz w:val="20"/>
                <w:szCs w:val="20"/>
              </w:rPr>
              <w:t>R02</w:t>
            </w:r>
          </w:p>
        </w:tc>
        <w:tc>
          <w:tcPr>
            <w:tcW w:w="1080" w:type="dxa"/>
            <w:tcBorders>
              <w:top w:val="single" w:sz="4" w:space="0" w:color="auto"/>
              <w:left w:val="single" w:sz="4" w:space="0" w:color="auto"/>
              <w:bottom w:val="single" w:sz="4" w:space="0" w:color="auto"/>
              <w:right w:val="single" w:sz="4" w:space="0" w:color="auto"/>
            </w:tcBorders>
          </w:tcPr>
          <w:p w14:paraId="408303A9" w14:textId="17095671" w:rsidR="002B46F4" w:rsidRPr="001F29F0" w:rsidRDefault="000F340F" w:rsidP="00390D5D">
            <w:pPr>
              <w:jc w:val="center"/>
              <w:rPr>
                <w:rFonts w:ascii="Arial Narrow" w:hAnsi="Arial Narrow" w:cs="Calibri"/>
                <w:sz w:val="20"/>
                <w:szCs w:val="20"/>
              </w:rPr>
            </w:pPr>
            <w:r w:rsidRPr="001F29F0">
              <w:rPr>
                <w:rFonts w:ascii="Arial Narrow" w:hAnsi="Arial Narrow" w:cs="Calibri"/>
                <w:sz w:val="20"/>
                <w:szCs w:val="20"/>
              </w:rPr>
              <w:t>12/01/18</w:t>
            </w:r>
          </w:p>
        </w:tc>
        <w:tc>
          <w:tcPr>
            <w:tcW w:w="0" w:type="auto"/>
            <w:tcBorders>
              <w:top w:val="single" w:sz="4" w:space="0" w:color="auto"/>
              <w:left w:val="single" w:sz="4" w:space="0" w:color="auto"/>
              <w:bottom w:val="single" w:sz="4" w:space="0" w:color="auto"/>
              <w:right w:val="single" w:sz="4" w:space="0" w:color="auto"/>
            </w:tcBorders>
          </w:tcPr>
          <w:p w14:paraId="7D303EB0" w14:textId="59C33C00" w:rsidR="002B46F4" w:rsidRPr="001F29F0" w:rsidRDefault="002B46F4" w:rsidP="00943750">
            <w:pPr>
              <w:rPr>
                <w:rFonts w:ascii="Arial Narrow" w:hAnsi="Arial Narrow" w:cs="Calibri"/>
                <w:sz w:val="20"/>
                <w:szCs w:val="20"/>
              </w:rPr>
            </w:pPr>
            <w:r w:rsidRPr="001F29F0">
              <w:rPr>
                <w:rFonts w:ascii="Arial Narrow" w:hAnsi="Arial Narrow" w:cs="Calibri"/>
                <w:sz w:val="20"/>
                <w:szCs w:val="20"/>
              </w:rPr>
              <w:t>Update to Toolkit 4.1; includes minor administrative changes</w:t>
            </w:r>
          </w:p>
        </w:tc>
      </w:tr>
      <w:tr w:rsidR="00BC31D0" w14:paraId="2BDDCC45" w14:textId="77777777" w:rsidTr="00606A0E">
        <w:tc>
          <w:tcPr>
            <w:tcW w:w="1075" w:type="dxa"/>
            <w:tcBorders>
              <w:top w:val="single" w:sz="4" w:space="0" w:color="auto"/>
              <w:left w:val="single" w:sz="4" w:space="0" w:color="auto"/>
              <w:bottom w:val="single" w:sz="4" w:space="0" w:color="auto"/>
              <w:right w:val="single" w:sz="4" w:space="0" w:color="auto"/>
            </w:tcBorders>
          </w:tcPr>
          <w:p w14:paraId="0FF98E12" w14:textId="0418B36F" w:rsidR="00BC31D0" w:rsidRPr="001F29F0" w:rsidRDefault="00BC31D0" w:rsidP="008507C1">
            <w:pPr>
              <w:jc w:val="center"/>
              <w:rPr>
                <w:rFonts w:ascii="Arial Narrow" w:hAnsi="Arial Narrow" w:cs="Calibri"/>
                <w:sz w:val="20"/>
                <w:szCs w:val="20"/>
              </w:rPr>
            </w:pPr>
            <w:r w:rsidRPr="001F29F0">
              <w:rPr>
                <w:rFonts w:ascii="Arial Narrow" w:hAnsi="Arial Narrow" w:cs="Calibri"/>
                <w:sz w:val="20"/>
                <w:szCs w:val="20"/>
              </w:rPr>
              <w:t>R02</w:t>
            </w:r>
          </w:p>
        </w:tc>
        <w:tc>
          <w:tcPr>
            <w:tcW w:w="1080" w:type="dxa"/>
            <w:tcBorders>
              <w:top w:val="single" w:sz="4" w:space="0" w:color="auto"/>
              <w:left w:val="single" w:sz="4" w:space="0" w:color="auto"/>
              <w:bottom w:val="single" w:sz="4" w:space="0" w:color="auto"/>
              <w:right w:val="single" w:sz="4" w:space="0" w:color="auto"/>
            </w:tcBorders>
          </w:tcPr>
          <w:p w14:paraId="73CC083A" w14:textId="46B7895F" w:rsidR="00BC31D0" w:rsidRPr="001F29F0" w:rsidRDefault="00CF247E" w:rsidP="00390D5D">
            <w:pPr>
              <w:jc w:val="center"/>
              <w:rPr>
                <w:rFonts w:ascii="Arial Narrow" w:hAnsi="Arial Narrow" w:cs="Calibri"/>
                <w:sz w:val="20"/>
                <w:szCs w:val="20"/>
              </w:rPr>
            </w:pPr>
            <w:r w:rsidRPr="001F29F0">
              <w:rPr>
                <w:rFonts w:ascii="Arial Narrow" w:hAnsi="Arial Narrow" w:cs="Calibri"/>
                <w:sz w:val="20"/>
                <w:szCs w:val="20"/>
              </w:rPr>
              <w:t>11/18/</w:t>
            </w:r>
            <w:r w:rsidR="00BC31D0" w:rsidRPr="001F29F0">
              <w:rPr>
                <w:rFonts w:ascii="Arial Narrow" w:hAnsi="Arial Narrow" w:cs="Calibri"/>
                <w:sz w:val="20"/>
                <w:szCs w:val="20"/>
              </w:rPr>
              <w:t>19</w:t>
            </w:r>
          </w:p>
        </w:tc>
        <w:tc>
          <w:tcPr>
            <w:tcW w:w="0" w:type="auto"/>
            <w:tcBorders>
              <w:top w:val="single" w:sz="4" w:space="0" w:color="auto"/>
              <w:left w:val="single" w:sz="4" w:space="0" w:color="auto"/>
              <w:bottom w:val="single" w:sz="4" w:space="0" w:color="auto"/>
              <w:right w:val="single" w:sz="4" w:space="0" w:color="auto"/>
            </w:tcBorders>
          </w:tcPr>
          <w:p w14:paraId="7564820B" w14:textId="26B46781" w:rsidR="00BC31D0" w:rsidRPr="001F29F0" w:rsidRDefault="00BC31D0" w:rsidP="00943750">
            <w:pPr>
              <w:rPr>
                <w:rFonts w:ascii="Arial Narrow" w:hAnsi="Arial Narrow" w:cs="Calibri"/>
                <w:sz w:val="20"/>
                <w:szCs w:val="20"/>
              </w:rPr>
            </w:pPr>
            <w:r w:rsidRPr="001F29F0">
              <w:rPr>
                <w:rFonts w:ascii="Arial Narrow" w:hAnsi="Arial Narrow" w:cs="Calibri"/>
                <w:sz w:val="20"/>
                <w:szCs w:val="20"/>
              </w:rPr>
              <w:t>Reviewed, no changes.</w:t>
            </w:r>
          </w:p>
        </w:tc>
      </w:tr>
      <w:tr w:rsidR="001F29F0" w14:paraId="0D30CD07" w14:textId="77777777" w:rsidTr="00606A0E">
        <w:tc>
          <w:tcPr>
            <w:tcW w:w="1075" w:type="dxa"/>
            <w:tcBorders>
              <w:top w:val="single" w:sz="4" w:space="0" w:color="auto"/>
              <w:left w:val="single" w:sz="4" w:space="0" w:color="auto"/>
              <w:bottom w:val="single" w:sz="4" w:space="0" w:color="auto"/>
              <w:right w:val="single" w:sz="4" w:space="0" w:color="auto"/>
            </w:tcBorders>
          </w:tcPr>
          <w:p w14:paraId="4943D3F6" w14:textId="54248EDE" w:rsidR="001F29F0" w:rsidRPr="001F29F0" w:rsidRDefault="001F29F0" w:rsidP="008507C1">
            <w:pPr>
              <w:jc w:val="center"/>
              <w:rPr>
                <w:rFonts w:ascii="Arial Narrow" w:hAnsi="Arial Narrow" w:cs="Calibri"/>
                <w:sz w:val="20"/>
                <w:szCs w:val="20"/>
              </w:rPr>
            </w:pPr>
            <w:r>
              <w:rPr>
                <w:rFonts w:ascii="Arial Narrow" w:hAnsi="Arial Narrow"/>
                <w:sz w:val="20"/>
                <w:szCs w:val="20"/>
              </w:rPr>
              <w:t>R02</w:t>
            </w:r>
          </w:p>
        </w:tc>
        <w:tc>
          <w:tcPr>
            <w:tcW w:w="1080" w:type="dxa"/>
            <w:tcBorders>
              <w:top w:val="single" w:sz="4" w:space="0" w:color="auto"/>
              <w:left w:val="single" w:sz="4" w:space="0" w:color="auto"/>
              <w:bottom w:val="single" w:sz="4" w:space="0" w:color="auto"/>
              <w:right w:val="single" w:sz="4" w:space="0" w:color="auto"/>
            </w:tcBorders>
          </w:tcPr>
          <w:p w14:paraId="4A2766BF" w14:textId="1989C1AD" w:rsidR="001F29F0" w:rsidRPr="001F29F0" w:rsidRDefault="001F29F0" w:rsidP="00390D5D">
            <w:pPr>
              <w:jc w:val="center"/>
              <w:rPr>
                <w:rFonts w:ascii="Arial Narrow" w:hAnsi="Arial Narrow" w:cs="Calibri"/>
                <w:sz w:val="20"/>
                <w:szCs w:val="20"/>
              </w:rPr>
            </w:pPr>
            <w:r>
              <w:rPr>
                <w:rFonts w:ascii="Arial Narrow" w:hAnsi="Arial Narrow"/>
                <w:sz w:val="20"/>
                <w:szCs w:val="20"/>
              </w:rPr>
              <w:t>12/16/2020</w:t>
            </w:r>
          </w:p>
        </w:tc>
        <w:tc>
          <w:tcPr>
            <w:tcW w:w="0" w:type="auto"/>
            <w:tcBorders>
              <w:top w:val="single" w:sz="4" w:space="0" w:color="auto"/>
              <w:left w:val="single" w:sz="4" w:space="0" w:color="auto"/>
              <w:bottom w:val="single" w:sz="4" w:space="0" w:color="auto"/>
              <w:right w:val="single" w:sz="4" w:space="0" w:color="auto"/>
            </w:tcBorders>
          </w:tcPr>
          <w:p w14:paraId="649D9A2E" w14:textId="54D7DA52" w:rsidR="001F29F0" w:rsidRPr="001F29F0" w:rsidRDefault="001F29F0" w:rsidP="001F29F0">
            <w:pPr>
              <w:rPr>
                <w:rFonts w:ascii="Arial Narrow" w:hAnsi="Arial Narrow" w:cs="Calibri"/>
                <w:sz w:val="20"/>
                <w:szCs w:val="20"/>
              </w:rPr>
            </w:pPr>
            <w:r>
              <w:rPr>
                <w:rFonts w:ascii="Arial Narrow" w:hAnsi="Arial Narrow"/>
                <w:sz w:val="20"/>
                <w:szCs w:val="20"/>
              </w:rPr>
              <w:t>Annual review, no changes</w:t>
            </w:r>
          </w:p>
        </w:tc>
      </w:tr>
      <w:tr w:rsidR="000D59D6" w14:paraId="264A317C" w14:textId="77777777" w:rsidTr="00606A0E">
        <w:tc>
          <w:tcPr>
            <w:tcW w:w="1075" w:type="dxa"/>
            <w:tcBorders>
              <w:top w:val="single" w:sz="4" w:space="0" w:color="auto"/>
              <w:left w:val="single" w:sz="4" w:space="0" w:color="auto"/>
              <w:bottom w:val="single" w:sz="4" w:space="0" w:color="auto"/>
              <w:right w:val="single" w:sz="4" w:space="0" w:color="auto"/>
            </w:tcBorders>
          </w:tcPr>
          <w:p w14:paraId="44FF607A" w14:textId="436ADFC9" w:rsidR="000D59D6" w:rsidRDefault="000D59D6" w:rsidP="008507C1">
            <w:pPr>
              <w:jc w:val="center"/>
              <w:rPr>
                <w:rFonts w:ascii="Arial Narrow" w:hAnsi="Arial Narrow"/>
                <w:sz w:val="20"/>
                <w:szCs w:val="20"/>
              </w:rPr>
            </w:pPr>
            <w:r>
              <w:rPr>
                <w:rFonts w:ascii="Arial Narrow" w:hAnsi="Arial Narrow"/>
                <w:sz w:val="20"/>
                <w:szCs w:val="20"/>
              </w:rPr>
              <w:t>R03</w:t>
            </w:r>
          </w:p>
        </w:tc>
        <w:tc>
          <w:tcPr>
            <w:tcW w:w="1080" w:type="dxa"/>
            <w:tcBorders>
              <w:top w:val="single" w:sz="4" w:space="0" w:color="auto"/>
              <w:left w:val="single" w:sz="4" w:space="0" w:color="auto"/>
              <w:bottom w:val="single" w:sz="4" w:space="0" w:color="auto"/>
              <w:right w:val="single" w:sz="4" w:space="0" w:color="auto"/>
            </w:tcBorders>
          </w:tcPr>
          <w:p w14:paraId="1424F799" w14:textId="33B45D61" w:rsidR="000D59D6" w:rsidRDefault="000D59D6" w:rsidP="00390D5D">
            <w:pPr>
              <w:jc w:val="center"/>
              <w:rPr>
                <w:rFonts w:ascii="Arial Narrow" w:hAnsi="Arial Narrow"/>
                <w:sz w:val="20"/>
                <w:szCs w:val="20"/>
              </w:rPr>
            </w:pPr>
            <w:r>
              <w:rPr>
                <w:rFonts w:ascii="Arial Narrow" w:hAnsi="Arial Narrow"/>
                <w:sz w:val="20"/>
                <w:szCs w:val="20"/>
              </w:rPr>
              <w:t>10/2021</w:t>
            </w:r>
          </w:p>
        </w:tc>
        <w:tc>
          <w:tcPr>
            <w:tcW w:w="0" w:type="auto"/>
            <w:tcBorders>
              <w:top w:val="single" w:sz="4" w:space="0" w:color="auto"/>
              <w:left w:val="single" w:sz="4" w:space="0" w:color="auto"/>
              <w:bottom w:val="single" w:sz="4" w:space="0" w:color="auto"/>
              <w:right w:val="single" w:sz="4" w:space="0" w:color="auto"/>
            </w:tcBorders>
          </w:tcPr>
          <w:p w14:paraId="693B62CD" w14:textId="296F21BD" w:rsidR="000D59D6" w:rsidRDefault="000D59D6" w:rsidP="001F29F0">
            <w:pPr>
              <w:rPr>
                <w:rFonts w:ascii="Arial Narrow" w:hAnsi="Arial Narrow"/>
                <w:sz w:val="20"/>
                <w:szCs w:val="20"/>
              </w:rPr>
            </w:pPr>
            <w:r>
              <w:rPr>
                <w:rFonts w:ascii="Arial Narrow" w:hAnsi="Arial Narrow" w:cs="Calibri"/>
                <w:sz w:val="20"/>
                <w:szCs w:val="20"/>
              </w:rPr>
              <w:t>Addition to instructions, regarding additional IRB requirements</w:t>
            </w:r>
          </w:p>
        </w:tc>
      </w:tr>
      <w:tr w:rsidR="00DB3501" w14:paraId="307E6F3E" w14:textId="77777777" w:rsidTr="00606A0E">
        <w:tc>
          <w:tcPr>
            <w:tcW w:w="1075" w:type="dxa"/>
            <w:tcBorders>
              <w:top w:val="single" w:sz="4" w:space="0" w:color="auto"/>
              <w:left w:val="single" w:sz="4" w:space="0" w:color="auto"/>
              <w:bottom w:val="single" w:sz="4" w:space="0" w:color="auto"/>
              <w:right w:val="single" w:sz="4" w:space="0" w:color="auto"/>
            </w:tcBorders>
          </w:tcPr>
          <w:p w14:paraId="058CB738" w14:textId="62AD5A75" w:rsidR="00DB3501" w:rsidRDefault="00DB3501" w:rsidP="008507C1">
            <w:pPr>
              <w:jc w:val="center"/>
              <w:rPr>
                <w:rFonts w:ascii="Arial Narrow" w:hAnsi="Arial Narrow"/>
                <w:sz w:val="20"/>
                <w:szCs w:val="20"/>
              </w:rPr>
            </w:pPr>
            <w:r>
              <w:rPr>
                <w:rFonts w:ascii="Arial Narrow" w:hAnsi="Arial Narrow"/>
                <w:sz w:val="20"/>
                <w:szCs w:val="20"/>
              </w:rPr>
              <w:t>R03</w:t>
            </w:r>
          </w:p>
        </w:tc>
        <w:tc>
          <w:tcPr>
            <w:tcW w:w="1080" w:type="dxa"/>
            <w:tcBorders>
              <w:top w:val="single" w:sz="4" w:space="0" w:color="auto"/>
              <w:left w:val="single" w:sz="4" w:space="0" w:color="auto"/>
              <w:bottom w:val="single" w:sz="4" w:space="0" w:color="auto"/>
              <w:right w:val="single" w:sz="4" w:space="0" w:color="auto"/>
            </w:tcBorders>
          </w:tcPr>
          <w:p w14:paraId="025D8AF5" w14:textId="4C03CDA2" w:rsidR="00DB3501" w:rsidRDefault="00DB3501" w:rsidP="00390D5D">
            <w:pPr>
              <w:jc w:val="center"/>
              <w:rPr>
                <w:rFonts w:ascii="Arial Narrow" w:hAnsi="Arial Narrow"/>
                <w:sz w:val="20"/>
                <w:szCs w:val="20"/>
              </w:rPr>
            </w:pPr>
            <w:r>
              <w:rPr>
                <w:rFonts w:ascii="Arial Narrow" w:hAnsi="Arial Narrow"/>
                <w:sz w:val="20"/>
                <w:szCs w:val="20"/>
              </w:rPr>
              <w:t>11/28/22</w:t>
            </w:r>
          </w:p>
        </w:tc>
        <w:tc>
          <w:tcPr>
            <w:tcW w:w="0" w:type="auto"/>
            <w:tcBorders>
              <w:top w:val="single" w:sz="4" w:space="0" w:color="auto"/>
              <w:left w:val="single" w:sz="4" w:space="0" w:color="auto"/>
              <w:bottom w:val="single" w:sz="4" w:space="0" w:color="auto"/>
              <w:right w:val="single" w:sz="4" w:space="0" w:color="auto"/>
            </w:tcBorders>
          </w:tcPr>
          <w:p w14:paraId="59A8818A" w14:textId="181BA982" w:rsidR="00DB3501" w:rsidRDefault="00DB3501" w:rsidP="001F29F0">
            <w:pPr>
              <w:rPr>
                <w:rFonts w:ascii="Arial Narrow" w:hAnsi="Arial Narrow" w:cs="Calibri"/>
                <w:sz w:val="20"/>
                <w:szCs w:val="20"/>
              </w:rPr>
            </w:pPr>
            <w:r>
              <w:rPr>
                <w:rFonts w:ascii="Arial Narrow" w:hAnsi="Arial Narrow" w:cs="Calibri"/>
                <w:sz w:val="20"/>
                <w:szCs w:val="20"/>
              </w:rPr>
              <w:t>Annual review, no changes</w:t>
            </w:r>
          </w:p>
        </w:tc>
      </w:tr>
      <w:tr w:rsidR="00606A0E" w14:paraId="7F53A128" w14:textId="77777777" w:rsidTr="00606A0E">
        <w:tc>
          <w:tcPr>
            <w:tcW w:w="1075" w:type="dxa"/>
            <w:tcBorders>
              <w:top w:val="single" w:sz="4" w:space="0" w:color="auto"/>
              <w:left w:val="single" w:sz="4" w:space="0" w:color="auto"/>
              <w:bottom w:val="single" w:sz="4" w:space="0" w:color="auto"/>
              <w:right w:val="single" w:sz="4" w:space="0" w:color="auto"/>
            </w:tcBorders>
          </w:tcPr>
          <w:p w14:paraId="2D274334" w14:textId="02755E5F" w:rsidR="00606A0E" w:rsidRDefault="00606A0E" w:rsidP="00606A0E">
            <w:pPr>
              <w:jc w:val="center"/>
              <w:rPr>
                <w:rFonts w:ascii="Arial Narrow" w:hAnsi="Arial Narrow"/>
                <w:sz w:val="20"/>
                <w:szCs w:val="20"/>
              </w:rPr>
            </w:pPr>
            <w:r>
              <w:rPr>
                <w:rFonts w:ascii="Arial Narrow" w:hAnsi="Arial Narrow"/>
                <w:sz w:val="20"/>
                <w:szCs w:val="20"/>
              </w:rPr>
              <w:t>R03</w:t>
            </w:r>
          </w:p>
        </w:tc>
        <w:tc>
          <w:tcPr>
            <w:tcW w:w="1080" w:type="dxa"/>
            <w:tcBorders>
              <w:top w:val="single" w:sz="4" w:space="0" w:color="auto"/>
              <w:left w:val="single" w:sz="4" w:space="0" w:color="auto"/>
              <w:bottom w:val="single" w:sz="4" w:space="0" w:color="auto"/>
              <w:right w:val="single" w:sz="4" w:space="0" w:color="auto"/>
            </w:tcBorders>
          </w:tcPr>
          <w:p w14:paraId="5649EE64" w14:textId="51CD7023" w:rsidR="00606A0E" w:rsidRDefault="00606A0E" w:rsidP="00606A0E">
            <w:pPr>
              <w:jc w:val="center"/>
              <w:rPr>
                <w:rFonts w:ascii="Arial Narrow" w:hAnsi="Arial Narrow"/>
                <w:sz w:val="20"/>
                <w:szCs w:val="20"/>
              </w:rPr>
            </w:pPr>
            <w:r>
              <w:rPr>
                <w:rFonts w:ascii="Arial Narrow" w:hAnsi="Arial Narrow"/>
                <w:sz w:val="20"/>
                <w:szCs w:val="20"/>
              </w:rPr>
              <w:t>11/30/23</w:t>
            </w:r>
          </w:p>
        </w:tc>
        <w:tc>
          <w:tcPr>
            <w:tcW w:w="0" w:type="auto"/>
            <w:tcBorders>
              <w:top w:val="single" w:sz="4" w:space="0" w:color="auto"/>
              <w:left w:val="single" w:sz="4" w:space="0" w:color="auto"/>
              <w:bottom w:val="single" w:sz="4" w:space="0" w:color="auto"/>
              <w:right w:val="single" w:sz="4" w:space="0" w:color="auto"/>
            </w:tcBorders>
          </w:tcPr>
          <w:p w14:paraId="6D4B5D9F" w14:textId="2BA049F7" w:rsidR="00606A0E" w:rsidRDefault="00606A0E" w:rsidP="00606A0E">
            <w:pPr>
              <w:rPr>
                <w:rFonts w:ascii="Arial Narrow" w:hAnsi="Arial Narrow" w:cs="Calibri"/>
                <w:sz w:val="20"/>
                <w:szCs w:val="20"/>
              </w:rPr>
            </w:pPr>
            <w:r>
              <w:rPr>
                <w:rFonts w:ascii="Arial Narrow" w:hAnsi="Arial Narrow" w:cs="Calibri"/>
                <w:sz w:val="20"/>
                <w:szCs w:val="20"/>
              </w:rPr>
              <w:t>Annual review, no changes</w:t>
            </w:r>
          </w:p>
        </w:tc>
      </w:tr>
      <w:tr w:rsidR="009D2A24" w14:paraId="4AE55106" w14:textId="77777777" w:rsidTr="00606A0E">
        <w:trPr>
          <w:ins w:id="0" w:author="Zachary Chakan" w:date="2024-10-31T15:33:00Z" w16du:dateUtc="2024-10-31T19:33:00Z"/>
        </w:trPr>
        <w:tc>
          <w:tcPr>
            <w:tcW w:w="1075" w:type="dxa"/>
            <w:tcBorders>
              <w:top w:val="single" w:sz="4" w:space="0" w:color="auto"/>
              <w:left w:val="single" w:sz="4" w:space="0" w:color="auto"/>
              <w:bottom w:val="single" w:sz="4" w:space="0" w:color="auto"/>
              <w:right w:val="single" w:sz="4" w:space="0" w:color="auto"/>
            </w:tcBorders>
          </w:tcPr>
          <w:p w14:paraId="1CE66067" w14:textId="18418540" w:rsidR="009D2A24" w:rsidRDefault="009D2A24" w:rsidP="00606A0E">
            <w:pPr>
              <w:jc w:val="center"/>
              <w:rPr>
                <w:ins w:id="1" w:author="Zachary Chakan" w:date="2024-10-31T15:33:00Z" w16du:dateUtc="2024-10-31T19:33:00Z"/>
                <w:rFonts w:ascii="Arial Narrow" w:hAnsi="Arial Narrow"/>
                <w:sz w:val="20"/>
                <w:szCs w:val="20"/>
              </w:rPr>
            </w:pPr>
            <w:ins w:id="2" w:author="Zachary Chakan" w:date="2024-10-31T15:33:00Z" w16du:dateUtc="2024-10-31T19:33:00Z">
              <w:r>
                <w:rPr>
                  <w:rFonts w:ascii="Arial Narrow" w:hAnsi="Arial Narrow"/>
                  <w:sz w:val="20"/>
                  <w:szCs w:val="20"/>
                </w:rPr>
                <w:t>R04</w:t>
              </w:r>
            </w:ins>
          </w:p>
        </w:tc>
        <w:tc>
          <w:tcPr>
            <w:tcW w:w="1080" w:type="dxa"/>
            <w:tcBorders>
              <w:top w:val="single" w:sz="4" w:space="0" w:color="auto"/>
              <w:left w:val="single" w:sz="4" w:space="0" w:color="auto"/>
              <w:bottom w:val="single" w:sz="4" w:space="0" w:color="auto"/>
              <w:right w:val="single" w:sz="4" w:space="0" w:color="auto"/>
            </w:tcBorders>
          </w:tcPr>
          <w:p w14:paraId="4D0D0CEF" w14:textId="5A8AFADE" w:rsidR="009D2A24" w:rsidRDefault="009D2A24" w:rsidP="00606A0E">
            <w:pPr>
              <w:jc w:val="center"/>
              <w:rPr>
                <w:ins w:id="3" w:author="Zachary Chakan" w:date="2024-10-31T15:33:00Z" w16du:dateUtc="2024-10-31T19:33:00Z"/>
                <w:rFonts w:ascii="Arial Narrow" w:hAnsi="Arial Narrow"/>
                <w:sz w:val="20"/>
                <w:szCs w:val="20"/>
              </w:rPr>
            </w:pPr>
            <w:ins w:id="4" w:author="Zachary Chakan" w:date="2024-10-31T15:33:00Z" w16du:dateUtc="2024-10-31T19:33:00Z">
              <w:r>
                <w:rPr>
                  <w:rFonts w:ascii="Arial Narrow" w:hAnsi="Arial Narrow"/>
                  <w:sz w:val="20"/>
                  <w:szCs w:val="20"/>
                </w:rPr>
                <w:t>10/31/24</w:t>
              </w:r>
            </w:ins>
          </w:p>
        </w:tc>
        <w:tc>
          <w:tcPr>
            <w:tcW w:w="0" w:type="auto"/>
            <w:tcBorders>
              <w:top w:val="single" w:sz="4" w:space="0" w:color="auto"/>
              <w:left w:val="single" w:sz="4" w:space="0" w:color="auto"/>
              <w:bottom w:val="single" w:sz="4" w:space="0" w:color="auto"/>
              <w:right w:val="single" w:sz="4" w:space="0" w:color="auto"/>
            </w:tcBorders>
          </w:tcPr>
          <w:p w14:paraId="08B60B8A" w14:textId="1666DEF5" w:rsidR="009D2A24" w:rsidRDefault="009D2A24" w:rsidP="00606A0E">
            <w:pPr>
              <w:rPr>
                <w:ins w:id="5" w:author="Zachary Chakan" w:date="2024-10-31T15:33:00Z" w16du:dateUtc="2024-10-31T19:33:00Z"/>
                <w:rFonts w:ascii="Arial Narrow" w:hAnsi="Arial Narrow" w:cs="Calibri"/>
                <w:sz w:val="20"/>
                <w:szCs w:val="20"/>
              </w:rPr>
            </w:pPr>
            <w:ins w:id="6" w:author="Zachary Chakan" w:date="2024-10-31T15:33:00Z" w16du:dateUtc="2024-10-31T19:33:00Z">
              <w:r>
                <w:rPr>
                  <w:rFonts w:ascii="Arial Narrow" w:hAnsi="Arial Narrow" w:cs="Calibri"/>
                  <w:sz w:val="20"/>
                  <w:szCs w:val="20"/>
                </w:rPr>
                <w:t xml:space="preserve">Annual </w:t>
              </w:r>
            </w:ins>
            <w:ins w:id="7" w:author="Zachary Chakan" w:date="2024-10-31T15:34:00Z" w16du:dateUtc="2024-10-31T19:34:00Z">
              <w:r>
                <w:rPr>
                  <w:rFonts w:ascii="Arial Narrow" w:hAnsi="Arial Narrow" w:cs="Calibri"/>
                  <w:sz w:val="20"/>
                  <w:szCs w:val="20"/>
                </w:rPr>
                <w:t>review, updated instructions noting waiving consent, added AAHRPP citation</w:t>
              </w:r>
            </w:ins>
          </w:p>
        </w:tc>
      </w:tr>
    </w:tbl>
    <w:p w14:paraId="7640F0F8" w14:textId="77777777" w:rsidR="00AB3709" w:rsidRPr="00390D5D" w:rsidRDefault="00AB3709">
      <w:pPr>
        <w:rPr>
          <w:sz w:val="8"/>
          <w:szCs w:val="8"/>
        </w:rPr>
      </w:pPr>
    </w:p>
    <w:tbl>
      <w:tblPr>
        <w:tblW w:w="5003"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
        <w:gridCol w:w="468"/>
        <w:gridCol w:w="10314"/>
        <w:gridCol w:w="7"/>
      </w:tblGrid>
      <w:tr w:rsidR="00977720" w:rsidRPr="00E45D74" w14:paraId="6F03001F" w14:textId="77777777" w:rsidTr="009D2A24">
        <w:trPr>
          <w:gridBefore w:val="1"/>
          <w:wBefore w:w="7" w:type="dxa"/>
          <w:cantSplit/>
        </w:trPr>
        <w:tc>
          <w:tcPr>
            <w:tcW w:w="11016" w:type="dxa"/>
            <w:gridSpan w:val="3"/>
          </w:tcPr>
          <w:p w14:paraId="63AD3F1F" w14:textId="77777777" w:rsidR="009D2A24" w:rsidRPr="009D2A24" w:rsidRDefault="009D2A24" w:rsidP="009D2A24">
            <w:pPr>
              <w:pStyle w:val="ChecklistBasis"/>
              <w:rPr>
                <w:ins w:id="8" w:author="Zachary Chakan" w:date="2024-10-31T15:30:00Z" w16du:dateUtc="2024-10-31T19:30:00Z"/>
                <w:color w:val="040404"/>
              </w:rPr>
            </w:pPr>
            <w:ins w:id="9" w:author="Zachary Chakan" w:date="2024-10-31T15:30:00Z" w16du:dateUtc="2024-10-31T19:30:00Z">
              <w:r w:rsidRPr="009D2A24">
                <w:rPr>
                  <w:color w:val="040404"/>
                </w:rPr>
                <w:t xml:space="preserve">The purpose of this checklist is to provide support for IRB members or the Designated Reviewer following HRP-314 - WORKSHEET - Criteria for Approval when both of the following are true: </w:t>
              </w:r>
            </w:ins>
          </w:p>
          <w:p w14:paraId="085B6CE5" w14:textId="77777777" w:rsidR="009D2A24" w:rsidRPr="009D2A24" w:rsidRDefault="009D2A24" w:rsidP="009D2A24">
            <w:pPr>
              <w:pStyle w:val="ChecklistBasis"/>
              <w:rPr>
                <w:ins w:id="10" w:author="Zachary Chakan" w:date="2024-10-31T15:30:00Z" w16du:dateUtc="2024-10-31T19:30:00Z"/>
                <w:color w:val="040404"/>
              </w:rPr>
            </w:pPr>
            <w:ins w:id="11" w:author="Zachary Chakan" w:date="2024-10-31T15:30:00Z" w16du:dateUtc="2024-10-31T19:30:00Z">
              <w:r w:rsidRPr="009D2A24">
                <w:rPr>
                  <w:color w:val="040404"/>
                </w:rPr>
                <w:t>1.</w:t>
              </w:r>
              <w:r w:rsidRPr="009D2A24">
                <w:rPr>
                  <w:color w:val="040404"/>
                </w:rPr>
                <w:tab/>
                <w:t xml:space="preserve">The research involves cognitively impaired adults as subjects, AND </w:t>
              </w:r>
            </w:ins>
          </w:p>
          <w:p w14:paraId="2A878746" w14:textId="77777777" w:rsidR="009D2A24" w:rsidRDefault="009D2A24" w:rsidP="009D2A24">
            <w:pPr>
              <w:pStyle w:val="ChecklistBasis"/>
              <w:rPr>
                <w:ins w:id="12" w:author="Zachary Chakan" w:date="2024-10-31T15:31:00Z" w16du:dateUtc="2024-10-31T19:31:00Z"/>
                <w:color w:val="040404"/>
              </w:rPr>
            </w:pPr>
            <w:ins w:id="13" w:author="Zachary Chakan" w:date="2024-10-31T15:30:00Z" w16du:dateUtc="2024-10-31T19:30:00Z">
              <w:r w:rsidRPr="009D2A24">
                <w:rPr>
                  <w:color w:val="040404"/>
                </w:rPr>
                <w:t>2.</w:t>
              </w:r>
              <w:r w:rsidRPr="009D2A24">
                <w:rPr>
                  <w:color w:val="040404"/>
                </w:rPr>
                <w:tab/>
                <w:t>The research involves a consent process or other intervention or interaction with the cognitively impaired subject(s).</w:t>
              </w:r>
            </w:ins>
          </w:p>
          <w:p w14:paraId="366D3E7F" w14:textId="26C339A7" w:rsidR="009D2A24" w:rsidRPr="009D2A24" w:rsidRDefault="009D2A24" w:rsidP="009D2A24">
            <w:pPr>
              <w:pStyle w:val="ChecklistBasis"/>
              <w:rPr>
                <w:ins w:id="14" w:author="Zachary Chakan" w:date="2024-10-31T15:30:00Z" w16du:dateUtc="2024-10-31T19:30:00Z"/>
                <w:color w:val="040404"/>
              </w:rPr>
            </w:pPr>
            <w:ins w:id="15" w:author="Zachary Chakan" w:date="2024-10-31T15:30:00Z" w16du:dateUtc="2024-10-31T19:30:00Z">
              <w:r w:rsidRPr="009D2A24">
                <w:rPr>
                  <w:color w:val="040404"/>
                </w:rPr>
                <w:t xml:space="preserve"> </w:t>
              </w:r>
            </w:ins>
          </w:p>
          <w:p w14:paraId="61AF74D8" w14:textId="0FA98AF3" w:rsidR="00C45137" w:rsidDel="009D2A24" w:rsidRDefault="009D2A24" w:rsidP="009D2A24">
            <w:pPr>
              <w:pStyle w:val="ChecklistBasis"/>
              <w:rPr>
                <w:del w:id="16" w:author="Zachary Chakan" w:date="2024-10-31T15:30:00Z" w16du:dateUtc="2024-10-31T19:30:00Z"/>
                <w:color w:val="040404"/>
              </w:rPr>
            </w:pPr>
            <w:ins w:id="17" w:author="Zachary Chakan" w:date="2024-10-31T15:30:00Z" w16du:dateUtc="2024-10-31T19:30:00Z">
              <w:r w:rsidRPr="009D2A24">
                <w:rPr>
                  <w:color w:val="040404"/>
                </w:rPr>
                <w:t>This checklist must be used for all reviews where a consent process is required per the protocol, or where the interventions or interactions will be required with the subjects (initial, continuing, modification, review by the convened IRB, and review using the expedited procedure)</w:t>
              </w:r>
            </w:ins>
            <w:ins w:id="18" w:author="Zachary Chakan" w:date="2024-10-31T15:33:00Z" w16du:dateUtc="2024-10-31T19:33:00Z">
              <w:r>
                <w:rPr>
                  <w:rStyle w:val="EndnoteReference"/>
                  <w:color w:val="040404"/>
                </w:rPr>
                <w:endnoteReference w:id="1"/>
              </w:r>
            </w:ins>
            <w:ins w:id="20" w:author="Zachary Chakan" w:date="2024-10-31T15:30:00Z" w16du:dateUtc="2024-10-31T19:30:00Z">
              <w:r w:rsidRPr="009D2A24">
                <w:rPr>
                  <w:color w:val="040404"/>
                </w:rPr>
                <w:t>.  This checklist does not need to be used for reviews where the research qualifies for waiver or alteration of consent processes per HRP-410 – CHECKLIST – Waiver or Alteration of Consent Process, and where there will be no interventions or interactions with the subjects.</w:t>
              </w:r>
            </w:ins>
            <w:del w:id="21" w:author="Zachary Chakan" w:date="2024-10-31T15:30:00Z" w16du:dateUtc="2024-10-31T19:30:00Z">
              <w:r w:rsidR="00C45137" w:rsidRPr="001C7154" w:rsidDel="009D2A24">
                <w:rPr>
                  <w:color w:val="040404"/>
                </w:rPr>
                <w:delText xml:space="preserve">The purpose of this checklist is to provide support for IRB members or the </w:delText>
              </w:r>
              <w:r w:rsidR="00C45137" w:rsidRPr="001C7154" w:rsidDel="009D2A24">
                <w:rPr>
                  <w:color w:val="040404"/>
                  <w:u w:val="double"/>
                </w:rPr>
                <w:delText>Designated Reviewer</w:delText>
              </w:r>
              <w:r w:rsidR="00C45137" w:rsidRPr="001C7154" w:rsidDel="009D2A24">
                <w:rPr>
                  <w:color w:val="040404"/>
                </w:rPr>
                <w:delText xml:space="preserve"> following the WORKSHEET: Criteria for Approval (HRP-314) when research involves cognitively impaired adults as subjects. This checklist must be used for all reviews (initial, continuing, modification, review by the convened IRB, and review using the expedited procedure.)</w:delText>
              </w:r>
              <w:r w:rsidR="000D59D6" w:rsidRPr="007E36D5" w:rsidDel="009D2A24">
                <w:delText xml:space="preserve"> In addition to </w:delText>
              </w:r>
              <w:r w:rsidR="000D59D6" w:rsidDel="009D2A24">
                <w:delText>these</w:delText>
              </w:r>
              <w:r w:rsidR="000D59D6" w:rsidRPr="007E36D5" w:rsidDel="009D2A24">
                <w:delText>, the IRB may require additional information/measures to protect human subjects.</w:delText>
              </w:r>
            </w:del>
          </w:p>
          <w:p w14:paraId="1A77CC63" w14:textId="77777777" w:rsidR="009D2A24" w:rsidRPr="001C7154" w:rsidRDefault="009D2A24" w:rsidP="009D2A24">
            <w:pPr>
              <w:pStyle w:val="ChecklistBasis"/>
              <w:rPr>
                <w:ins w:id="22" w:author="Zachary Chakan" w:date="2024-10-31T15:31:00Z" w16du:dateUtc="2024-10-31T19:31:00Z"/>
                <w:color w:val="040404"/>
              </w:rPr>
            </w:pPr>
          </w:p>
          <w:p w14:paraId="2322757C" w14:textId="24416823" w:rsidR="00C45137" w:rsidRPr="001C7154" w:rsidRDefault="00C45137" w:rsidP="009D2A24">
            <w:pPr>
              <w:pStyle w:val="ChecklistBasis"/>
              <w:numPr>
                <w:ilvl w:val="0"/>
                <w:numId w:val="36"/>
              </w:numPr>
              <w:rPr>
                <w:color w:val="040404"/>
              </w:rPr>
            </w:pPr>
            <w:proofErr w:type="spellStart"/>
            <w:r w:rsidRPr="001C7154">
              <w:rPr>
                <w:color w:val="040404"/>
              </w:rPr>
              <w:t>For</w:t>
            </w:r>
            <w:proofErr w:type="spellEnd"/>
            <w:r w:rsidRPr="001C7154">
              <w:rPr>
                <w:color w:val="040404"/>
              </w:rPr>
              <w:t xml:space="preserve"> initial review using the expedited procedure and modifications and continuing reviews where the determinations relevant to this checklist made on the previous review have changed, the </w:t>
            </w:r>
            <w:r w:rsidRPr="001C7154">
              <w:rPr>
                <w:color w:val="040404"/>
                <w:u w:val="double"/>
              </w:rPr>
              <w:t>Designated Reviewer</w:t>
            </w:r>
            <w:r w:rsidRPr="001C7154">
              <w:rPr>
                <w:color w:val="040404"/>
              </w:rPr>
              <w:t xml:space="preserve"> completes this checklist to document determinations required by the regulations along with protocol specific findings justifying those determinations. The </w:t>
            </w:r>
            <w:r w:rsidRPr="001C7154">
              <w:rPr>
                <w:color w:val="040404"/>
                <w:u w:val="double"/>
              </w:rPr>
              <w:t>Designated Reviewer</w:t>
            </w:r>
            <w:r w:rsidRPr="001C7154">
              <w:rPr>
                <w:color w:val="040404"/>
              </w:rPr>
              <w:t xml:space="preserve"> attaches this checklist to “Submit Non-Committee Review” activity. The IRB Office (HRPP) retains this checklist in the protocol file.</w:t>
            </w:r>
          </w:p>
          <w:p w14:paraId="7C01E8EA" w14:textId="77777777" w:rsidR="00C45137" w:rsidRPr="001C7154" w:rsidRDefault="00C45137" w:rsidP="00C45137">
            <w:pPr>
              <w:pStyle w:val="ChecklistBasis"/>
              <w:numPr>
                <w:ilvl w:val="0"/>
                <w:numId w:val="36"/>
              </w:numPr>
              <w:rPr>
                <w:color w:val="040404"/>
              </w:rPr>
            </w:pPr>
            <w:r w:rsidRPr="001C7154">
              <w:rPr>
                <w:color w:val="040404"/>
              </w:rPr>
              <w:t>For initial review using the convened IRB and for modifications and continuing reviews where the determinations relevant to this checklist made on the previous review have changed, one of the following two options may be used:</w:t>
            </w:r>
          </w:p>
          <w:p w14:paraId="70515529" w14:textId="77777777" w:rsidR="00C45137" w:rsidRPr="001C7154" w:rsidRDefault="00C45137" w:rsidP="00C45137">
            <w:pPr>
              <w:pStyle w:val="ChecklistBasis"/>
              <w:numPr>
                <w:ilvl w:val="0"/>
                <w:numId w:val="35"/>
              </w:numPr>
              <w:rPr>
                <w:color w:val="040404"/>
              </w:rPr>
            </w:pPr>
            <w:r w:rsidRPr="001C7154">
              <w:rPr>
                <w:color w:val="040404"/>
              </w:rPr>
              <w:t>The convened IRB completes the corresponding section of the meeting minutes to document determinations required by the regulations along with protocol specific findings justifying those determinations, in which case this checklist does not need to be completed or retained.</w:t>
            </w:r>
          </w:p>
          <w:p w14:paraId="7B3D0558" w14:textId="7C44C1C1" w:rsidR="00C45137" w:rsidRPr="00E45D74" w:rsidRDefault="00C45137" w:rsidP="00564023">
            <w:pPr>
              <w:pStyle w:val="ChecklistBasis"/>
              <w:numPr>
                <w:ilvl w:val="0"/>
                <w:numId w:val="35"/>
              </w:numPr>
            </w:pPr>
            <w:r w:rsidRPr="001C7154">
              <w:rPr>
                <w:color w:val="040404"/>
              </w:rPr>
              <w:t>The convened IRB completes this checklist to document determinations required by the regulations along with protocol specific findings justifying those determinations and the IRB Office (HRPP) uploads this checklist in the “Submit Committee Review” activity and retains this checklist in the protocol file.</w:t>
            </w:r>
          </w:p>
        </w:tc>
      </w:tr>
      <w:tr w:rsidR="0086428C" w:rsidRPr="00E45D74" w14:paraId="6B0B09E5" w14:textId="77777777" w:rsidTr="009D2A24">
        <w:tblPrEx>
          <w:tblCellMar>
            <w:left w:w="115" w:type="dxa"/>
            <w:right w:w="115" w:type="dxa"/>
          </w:tblCellMar>
        </w:tblPrEx>
        <w:trPr>
          <w:gridAfter w:val="1"/>
          <w:wAfter w:w="7" w:type="dxa"/>
          <w:trHeight w:hRule="exact" w:val="72"/>
        </w:trPr>
        <w:tc>
          <w:tcPr>
            <w:tcW w:w="11016" w:type="dxa"/>
            <w:gridSpan w:val="3"/>
            <w:shd w:val="clear" w:color="auto" w:fill="000000"/>
          </w:tcPr>
          <w:p w14:paraId="6128888A" w14:textId="77777777" w:rsidR="0086428C" w:rsidRPr="00E45D74" w:rsidRDefault="0086428C" w:rsidP="00352A55">
            <w:pPr>
              <w:rPr>
                <w:sz w:val="10"/>
                <w:szCs w:val="10"/>
              </w:rPr>
            </w:pPr>
          </w:p>
        </w:tc>
      </w:tr>
      <w:tr w:rsidR="00193ADF" w:rsidRPr="00E45D74" w14:paraId="6787EA8C" w14:textId="77777777" w:rsidTr="009D2A24">
        <w:trPr>
          <w:gridBefore w:val="1"/>
          <w:wBefore w:w="7" w:type="dxa"/>
        </w:trPr>
        <w:tc>
          <w:tcPr>
            <w:tcW w:w="11016" w:type="dxa"/>
            <w:gridSpan w:val="3"/>
          </w:tcPr>
          <w:p w14:paraId="21878862" w14:textId="77777777" w:rsidR="00193ADF" w:rsidRPr="00E45D74" w:rsidRDefault="00562791" w:rsidP="00562791">
            <w:pPr>
              <w:rPr>
                <w:rStyle w:val="ChecklistLeader"/>
              </w:rPr>
            </w:pPr>
            <w:proofErr w:type="gramStart"/>
            <w:r>
              <w:rPr>
                <w:rStyle w:val="ChecklistLeader"/>
              </w:rPr>
              <w:t xml:space="preserve">All </w:t>
            </w:r>
            <w:r w:rsidR="00255015" w:rsidRPr="00E45D74">
              <w:rPr>
                <w:rStyle w:val="ChecklistLeader"/>
              </w:rPr>
              <w:t xml:space="preserve"> </w:t>
            </w:r>
            <w:r w:rsidR="00BF509B" w:rsidRPr="00E45D74">
              <w:rPr>
                <w:rStyle w:val="ChecklistLeader"/>
              </w:rPr>
              <w:t>research</w:t>
            </w:r>
            <w:proofErr w:type="gramEnd"/>
            <w:r w:rsidR="007F2CCF" w:rsidRPr="00E45D74">
              <w:rPr>
                <w:rStyle w:val="ChecklistLeader"/>
              </w:rPr>
              <w:t xml:space="preserve"> must meet </w:t>
            </w:r>
            <w:r>
              <w:rPr>
                <w:rStyle w:val="ChecklistLeader"/>
              </w:rPr>
              <w:t>the</w:t>
            </w:r>
            <w:r w:rsidR="007F2CCF" w:rsidRPr="00E45D74">
              <w:rPr>
                <w:rStyle w:val="ChecklistLeader"/>
              </w:rPr>
              <w:t xml:space="preserve"> </w:t>
            </w:r>
            <w:r w:rsidR="00193ADF" w:rsidRPr="00E45D74">
              <w:rPr>
                <w:rStyle w:val="ChecklistLeader"/>
              </w:rPr>
              <w:t>criteria</w:t>
            </w:r>
            <w:r>
              <w:rPr>
                <w:rStyle w:val="ChecklistLeader"/>
              </w:rPr>
              <w:t xml:space="preserve"> in Sections 1 or </w:t>
            </w:r>
            <w:r w:rsidR="00C6462E" w:rsidRPr="00E45D74">
              <w:rPr>
                <w:rStyle w:val="ChecklistLeader"/>
              </w:rPr>
              <w:t>2.</w:t>
            </w:r>
          </w:p>
        </w:tc>
      </w:tr>
      <w:tr w:rsidR="00914B42" w:rsidRPr="00E45D74" w14:paraId="33D27DA8" w14:textId="77777777" w:rsidTr="009D2A24">
        <w:trPr>
          <w:gridBefore w:val="1"/>
          <w:wBefore w:w="7" w:type="dxa"/>
          <w:trHeight w:hRule="exact" w:val="72"/>
        </w:trPr>
        <w:tc>
          <w:tcPr>
            <w:tcW w:w="11016" w:type="dxa"/>
            <w:gridSpan w:val="3"/>
            <w:shd w:val="clear" w:color="auto" w:fill="000000"/>
          </w:tcPr>
          <w:p w14:paraId="643DD99E" w14:textId="77777777" w:rsidR="00914B42" w:rsidRPr="00E45D74" w:rsidRDefault="00914B42" w:rsidP="00CB0300"/>
        </w:tc>
      </w:tr>
      <w:tr w:rsidR="00914B42" w:rsidRPr="00E45D74" w14:paraId="75477D00" w14:textId="77777777" w:rsidTr="009D2A24">
        <w:trPr>
          <w:gridBefore w:val="1"/>
          <w:wBefore w:w="7" w:type="dxa"/>
        </w:trPr>
        <w:tc>
          <w:tcPr>
            <w:tcW w:w="11016" w:type="dxa"/>
            <w:gridSpan w:val="3"/>
          </w:tcPr>
          <w:p w14:paraId="2D2B6827" w14:textId="77777777" w:rsidR="00914B42" w:rsidRPr="00E45D74" w:rsidRDefault="00E11179" w:rsidP="00562791">
            <w:pPr>
              <w:pStyle w:val="ChecklistLevel1"/>
            </w:pPr>
            <w:r w:rsidRPr="00E45D74">
              <w:t xml:space="preserve">Research Involving </w:t>
            </w:r>
            <w:r w:rsidR="00562791" w:rsidRPr="00E45D74">
              <w:t xml:space="preserve">cognitively impaired adults </w:t>
            </w:r>
            <w:r w:rsidR="00562791">
              <w:t>with</w:t>
            </w:r>
            <w:r w:rsidR="00562791" w:rsidRPr="00E45D74">
              <w:t xml:space="preserve"> anticipated direct benefit to the subject </w:t>
            </w:r>
            <w:r w:rsidR="00562791" w:rsidRPr="00D67221">
              <w:rPr>
                <w:b w:val="0"/>
              </w:rPr>
              <w:t>(</w:t>
            </w:r>
            <w:r w:rsidR="00562791">
              <w:rPr>
                <w:b w:val="0"/>
              </w:rPr>
              <w:t xml:space="preserve">Check if </w:t>
            </w:r>
            <w:r w:rsidR="00562791" w:rsidRPr="00D67221">
              <w:t>“Yes”</w:t>
            </w:r>
            <w:r w:rsidR="00562791">
              <w:rPr>
                <w:b w:val="0"/>
              </w:rPr>
              <w:t>. All must be checked)</w:t>
            </w:r>
          </w:p>
        </w:tc>
      </w:tr>
      <w:tr w:rsidR="00141F96" w:rsidRPr="00E45D74" w14:paraId="53061B4A" w14:textId="77777777" w:rsidTr="009D2A24">
        <w:trPr>
          <w:gridBefore w:val="1"/>
          <w:wBefore w:w="7" w:type="dxa"/>
          <w:cantSplit/>
        </w:trPr>
        <w:tc>
          <w:tcPr>
            <w:tcW w:w="468" w:type="dxa"/>
          </w:tcPr>
          <w:p w14:paraId="52936B39" w14:textId="77777777" w:rsidR="00141F96" w:rsidRPr="000A46E9" w:rsidRDefault="00141F96" w:rsidP="00562791">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9D2A24">
              <w:fldChar w:fldCharType="separate"/>
            </w:r>
            <w:r w:rsidRPr="000A46E9">
              <w:fldChar w:fldCharType="end"/>
            </w:r>
          </w:p>
        </w:tc>
        <w:tc>
          <w:tcPr>
            <w:tcW w:w="10548" w:type="dxa"/>
            <w:gridSpan w:val="2"/>
          </w:tcPr>
          <w:p w14:paraId="7C855E38" w14:textId="77777777" w:rsidR="00141F96" w:rsidRPr="000A46E9" w:rsidRDefault="00141F96" w:rsidP="00C54E71">
            <w:pPr>
              <w:pStyle w:val="StatementLevel1"/>
              <w:rPr>
                <w:b/>
                <w:bCs/>
              </w:rPr>
            </w:pPr>
            <w:r w:rsidRPr="000A46E9">
              <w:t>One of the following is true:</w:t>
            </w:r>
            <w:r w:rsidRPr="000A46E9">
              <w:rPr>
                <w:b/>
                <w:bCs/>
              </w:rPr>
              <w:t xml:space="preserve"> (Check box that is true)</w:t>
            </w:r>
          </w:p>
          <w:p w14:paraId="237C757E" w14:textId="77777777" w:rsidR="00141F96" w:rsidRPr="000A46E9" w:rsidRDefault="00141F96" w:rsidP="00C54E71">
            <w:pPr>
              <w:pStyle w:val="ChecklistSimple"/>
            </w:pPr>
            <w:r w:rsidRPr="000A46E9">
              <w:fldChar w:fldCharType="begin">
                <w:ffData>
                  <w:name w:val="Check1"/>
                  <w:enabled/>
                  <w:calcOnExit w:val="0"/>
                  <w:checkBox>
                    <w:sizeAuto/>
                    <w:default w:val="0"/>
                  </w:checkBox>
                </w:ffData>
              </w:fldChar>
            </w:r>
            <w:r w:rsidRPr="000A46E9">
              <w:instrText xml:space="preserve"> FORMCHECKBOX </w:instrText>
            </w:r>
            <w:r w:rsidR="009D2A24">
              <w:fldChar w:fldCharType="separate"/>
            </w:r>
            <w:r w:rsidRPr="000A46E9">
              <w:fldChar w:fldCharType="end"/>
            </w:r>
            <w:r w:rsidRPr="000A46E9">
              <w:tab/>
              <w:t xml:space="preserve">Subjects have a disease or condition for which the procedures involved in the research hold out a prospect of direct benefit to the </w:t>
            </w:r>
            <w:r w:rsidR="00880BA9" w:rsidRPr="000A46E9">
              <w:t xml:space="preserve">individual </w:t>
            </w:r>
            <w:r w:rsidRPr="000A46E9">
              <w:t xml:space="preserve">subject </w:t>
            </w:r>
            <w:r w:rsidR="00880BA9" w:rsidRPr="000A46E9">
              <w:t xml:space="preserve">that is </w:t>
            </w:r>
            <w:r w:rsidRPr="000A46E9">
              <w:t>unavailable outside the research context.</w:t>
            </w:r>
          </w:p>
          <w:p w14:paraId="78B43305" w14:textId="77777777" w:rsidR="00AD4900" w:rsidRPr="000A46E9" w:rsidRDefault="00141F96" w:rsidP="00AD4900">
            <w:pPr>
              <w:pStyle w:val="StatementLevel1"/>
            </w:pPr>
            <w:r w:rsidRPr="000A46E9">
              <w:fldChar w:fldCharType="begin">
                <w:ffData>
                  <w:name w:val="Check1"/>
                  <w:enabled/>
                  <w:calcOnExit w:val="0"/>
                  <w:checkBox>
                    <w:sizeAuto/>
                    <w:default w:val="0"/>
                  </w:checkBox>
                </w:ffData>
              </w:fldChar>
            </w:r>
            <w:r w:rsidRPr="000A46E9">
              <w:instrText xml:space="preserve"> FORMCHECKBOX </w:instrText>
            </w:r>
            <w:r w:rsidR="009D2A24">
              <w:fldChar w:fldCharType="separate"/>
            </w:r>
            <w:r w:rsidRPr="000A46E9">
              <w:fldChar w:fldCharType="end"/>
            </w:r>
            <w:r w:rsidRPr="000A46E9">
              <w:tab/>
              <w:t>The objectives of the trial cannot be met by means of study of subjects who can give consent personally.</w:t>
            </w:r>
            <w:r w:rsidR="00AD4900" w:rsidRPr="000A46E9">
              <w:t xml:space="preserve"> </w:t>
            </w:r>
          </w:p>
          <w:p w14:paraId="34163543" w14:textId="77777777" w:rsidR="00141F96" w:rsidRPr="000A46E9" w:rsidRDefault="00AD4900" w:rsidP="00AD4900">
            <w:pPr>
              <w:pStyle w:val="ChecklistSimple"/>
            </w:pPr>
            <w:r w:rsidRPr="000A46E9">
              <w:rPr>
                <w:i/>
              </w:rPr>
              <w:t>Provide protocol specific findings justifying this determination:</w:t>
            </w:r>
            <w:r w:rsidRPr="000A46E9">
              <w:t xml:space="preserve"> </w:t>
            </w:r>
            <w:r w:rsidRPr="000A46E9">
              <w:rPr>
                <w:b/>
              </w:rPr>
              <w:fldChar w:fldCharType="begin">
                <w:ffData>
                  <w:name w:val="Text2"/>
                  <w:enabled/>
                  <w:calcOnExit w:val="0"/>
                  <w:textInput/>
                </w:ffData>
              </w:fldChar>
            </w:r>
            <w:r w:rsidRPr="000A46E9">
              <w:rPr>
                <w:b/>
              </w:rPr>
              <w:instrText xml:space="preserve"> FORMTEXT </w:instrText>
            </w:r>
            <w:r w:rsidRPr="000A46E9">
              <w:rPr>
                <w:b/>
              </w:rPr>
            </w:r>
            <w:r w:rsidRPr="000A46E9">
              <w:rPr>
                <w:b/>
              </w:rPr>
              <w:fldChar w:fldCharType="separate"/>
            </w:r>
            <w:r w:rsidR="00E460B6">
              <w:rPr>
                <w:b/>
                <w:noProof/>
              </w:rPr>
              <w:t> </w:t>
            </w:r>
            <w:r w:rsidR="00E460B6">
              <w:rPr>
                <w:b/>
                <w:noProof/>
              </w:rPr>
              <w:t> </w:t>
            </w:r>
            <w:r w:rsidR="00E460B6">
              <w:rPr>
                <w:b/>
                <w:noProof/>
              </w:rPr>
              <w:t> </w:t>
            </w:r>
            <w:r w:rsidR="00E460B6">
              <w:rPr>
                <w:b/>
                <w:noProof/>
              </w:rPr>
              <w:t> </w:t>
            </w:r>
            <w:r w:rsidR="00E460B6">
              <w:rPr>
                <w:b/>
                <w:noProof/>
              </w:rPr>
              <w:t> </w:t>
            </w:r>
            <w:r w:rsidRPr="000A46E9">
              <w:rPr>
                <w:b/>
              </w:rPr>
              <w:fldChar w:fldCharType="end"/>
            </w:r>
          </w:p>
        </w:tc>
      </w:tr>
      <w:tr w:rsidR="00562791" w:rsidRPr="00E45D74" w14:paraId="031F1E8D" w14:textId="77777777" w:rsidTr="009D2A24">
        <w:trPr>
          <w:gridBefore w:val="1"/>
          <w:wBefore w:w="7" w:type="dxa"/>
        </w:trPr>
        <w:tc>
          <w:tcPr>
            <w:tcW w:w="468" w:type="dxa"/>
          </w:tcPr>
          <w:p w14:paraId="2C51B875" w14:textId="77777777" w:rsidR="00562791" w:rsidRPr="000A46E9" w:rsidRDefault="00562791" w:rsidP="00531164">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9D2A24">
              <w:fldChar w:fldCharType="separate"/>
            </w:r>
            <w:r w:rsidRPr="000A46E9">
              <w:fldChar w:fldCharType="end"/>
            </w:r>
          </w:p>
        </w:tc>
        <w:tc>
          <w:tcPr>
            <w:tcW w:w="10548" w:type="dxa"/>
            <w:gridSpan w:val="2"/>
          </w:tcPr>
          <w:p w14:paraId="561E1A6C" w14:textId="77777777" w:rsidR="00AD4900" w:rsidRPr="000A46E9" w:rsidRDefault="00562791" w:rsidP="00AD4900">
            <w:pPr>
              <w:pStyle w:val="StatementLevel1"/>
            </w:pPr>
            <w:r w:rsidRPr="000A46E9">
              <w:t>Risks to subjects are reasonable in relation to anticipated benefits to subjects.</w:t>
            </w:r>
            <w:r w:rsidR="00AD4900" w:rsidRPr="000A46E9">
              <w:t xml:space="preserve"> </w:t>
            </w:r>
          </w:p>
          <w:p w14:paraId="5BE88ABB" w14:textId="77777777" w:rsidR="00562791" w:rsidRPr="000A46E9" w:rsidRDefault="00AD4900" w:rsidP="00AD4900">
            <w:pPr>
              <w:pStyle w:val="StatementLevel1"/>
              <w:spacing w:line="200" w:lineRule="exact"/>
            </w:pPr>
            <w:r w:rsidRPr="000A46E9">
              <w:rPr>
                <w:i/>
              </w:rPr>
              <w:t>Provide protocol specific findings justifying this determination:</w:t>
            </w:r>
            <w:r w:rsidRPr="000A46E9">
              <w:t xml:space="preserve"> </w:t>
            </w:r>
            <w:r w:rsidRPr="000A46E9">
              <w:rPr>
                <w:b/>
              </w:rPr>
              <w:fldChar w:fldCharType="begin">
                <w:ffData>
                  <w:name w:val="Text2"/>
                  <w:enabled/>
                  <w:calcOnExit w:val="0"/>
                  <w:textInput/>
                </w:ffData>
              </w:fldChar>
            </w:r>
            <w:r w:rsidRPr="000A46E9">
              <w:rPr>
                <w:b/>
              </w:rPr>
              <w:instrText xml:space="preserve"> FORMTEXT </w:instrText>
            </w:r>
            <w:r w:rsidRPr="000A46E9">
              <w:rPr>
                <w:b/>
              </w:rPr>
            </w:r>
            <w:r w:rsidRPr="000A46E9">
              <w:rPr>
                <w:b/>
              </w:rPr>
              <w:fldChar w:fldCharType="separate"/>
            </w:r>
            <w:r w:rsidR="00E460B6">
              <w:rPr>
                <w:b/>
                <w:noProof/>
              </w:rPr>
              <w:t> </w:t>
            </w:r>
            <w:r w:rsidR="00E460B6">
              <w:rPr>
                <w:b/>
                <w:noProof/>
              </w:rPr>
              <w:t> </w:t>
            </w:r>
            <w:r w:rsidR="00E460B6">
              <w:rPr>
                <w:b/>
                <w:noProof/>
              </w:rPr>
              <w:t> </w:t>
            </w:r>
            <w:r w:rsidR="00E460B6">
              <w:rPr>
                <w:b/>
                <w:noProof/>
              </w:rPr>
              <w:t> </w:t>
            </w:r>
            <w:r w:rsidR="00E460B6">
              <w:rPr>
                <w:b/>
                <w:noProof/>
              </w:rPr>
              <w:t> </w:t>
            </w:r>
            <w:r w:rsidRPr="000A46E9">
              <w:rPr>
                <w:b/>
              </w:rPr>
              <w:fldChar w:fldCharType="end"/>
            </w:r>
          </w:p>
        </w:tc>
      </w:tr>
      <w:tr w:rsidR="00562791" w:rsidRPr="00E45D74" w14:paraId="46D0F156" w14:textId="77777777" w:rsidTr="009D2A24">
        <w:trPr>
          <w:gridBefore w:val="1"/>
          <w:wBefore w:w="7" w:type="dxa"/>
        </w:trPr>
        <w:tc>
          <w:tcPr>
            <w:tcW w:w="468" w:type="dxa"/>
          </w:tcPr>
          <w:p w14:paraId="5BE3A8F0" w14:textId="77777777" w:rsidR="00562791" w:rsidRPr="000A46E9" w:rsidRDefault="00562791" w:rsidP="00531164">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9D2A24">
              <w:fldChar w:fldCharType="separate"/>
            </w:r>
            <w:r w:rsidRPr="000A46E9">
              <w:fldChar w:fldCharType="end"/>
            </w:r>
          </w:p>
        </w:tc>
        <w:tc>
          <w:tcPr>
            <w:tcW w:w="10548" w:type="dxa"/>
            <w:gridSpan w:val="2"/>
          </w:tcPr>
          <w:p w14:paraId="47D4F55A" w14:textId="77777777" w:rsidR="00AD4900" w:rsidRPr="000A46E9" w:rsidRDefault="00562791" w:rsidP="00AD4900">
            <w:pPr>
              <w:pStyle w:val="StatementLevel1"/>
            </w:pPr>
            <w:r w:rsidRPr="000A46E9">
              <w:t>The relation of the anticipated benefit to the risk is at least as favorable to the subjects as that presented by available alternative approaches.</w:t>
            </w:r>
            <w:r w:rsidR="00AD4900" w:rsidRPr="000A46E9">
              <w:t xml:space="preserve"> </w:t>
            </w:r>
          </w:p>
          <w:p w14:paraId="4FD55955" w14:textId="77777777" w:rsidR="00562791" w:rsidRPr="000A46E9" w:rsidRDefault="00AD4900" w:rsidP="00AD4900">
            <w:pPr>
              <w:pStyle w:val="StatementLevel1"/>
              <w:rPr>
                <w:i/>
              </w:rPr>
            </w:pPr>
            <w:r w:rsidRPr="000A46E9">
              <w:rPr>
                <w:i/>
              </w:rPr>
              <w:t>Provide protocol specific findings justifying this determination:</w:t>
            </w:r>
            <w:r w:rsidRPr="000A46E9">
              <w:t xml:space="preserve"> </w:t>
            </w:r>
            <w:r w:rsidRPr="000A46E9">
              <w:rPr>
                <w:b/>
              </w:rPr>
              <w:fldChar w:fldCharType="begin">
                <w:ffData>
                  <w:name w:val="Text2"/>
                  <w:enabled/>
                  <w:calcOnExit w:val="0"/>
                  <w:textInput/>
                </w:ffData>
              </w:fldChar>
            </w:r>
            <w:r w:rsidRPr="000A46E9">
              <w:rPr>
                <w:b/>
              </w:rPr>
              <w:instrText xml:space="preserve"> FORMTEXT </w:instrText>
            </w:r>
            <w:r w:rsidRPr="000A46E9">
              <w:rPr>
                <w:b/>
              </w:rPr>
            </w:r>
            <w:r w:rsidRPr="000A46E9">
              <w:rPr>
                <w:b/>
              </w:rPr>
              <w:fldChar w:fldCharType="separate"/>
            </w:r>
            <w:r w:rsidR="00E460B6">
              <w:rPr>
                <w:b/>
                <w:noProof/>
              </w:rPr>
              <w:t> </w:t>
            </w:r>
            <w:r w:rsidR="00E460B6">
              <w:rPr>
                <w:b/>
                <w:noProof/>
              </w:rPr>
              <w:t> </w:t>
            </w:r>
            <w:r w:rsidR="00E460B6">
              <w:rPr>
                <w:b/>
                <w:noProof/>
              </w:rPr>
              <w:t> </w:t>
            </w:r>
            <w:r w:rsidR="00E460B6">
              <w:rPr>
                <w:b/>
                <w:noProof/>
              </w:rPr>
              <w:t> </w:t>
            </w:r>
            <w:r w:rsidR="00E460B6">
              <w:rPr>
                <w:b/>
                <w:noProof/>
              </w:rPr>
              <w:t> </w:t>
            </w:r>
            <w:r w:rsidRPr="000A46E9">
              <w:rPr>
                <w:b/>
              </w:rPr>
              <w:fldChar w:fldCharType="end"/>
            </w:r>
          </w:p>
        </w:tc>
      </w:tr>
      <w:tr w:rsidR="00562791" w:rsidRPr="00E45D74" w14:paraId="03DAE0AC" w14:textId="77777777" w:rsidTr="009D2A24">
        <w:trPr>
          <w:gridBefore w:val="1"/>
          <w:wBefore w:w="7" w:type="dxa"/>
        </w:trPr>
        <w:tc>
          <w:tcPr>
            <w:tcW w:w="468" w:type="dxa"/>
          </w:tcPr>
          <w:p w14:paraId="58C759D1" w14:textId="77777777" w:rsidR="00562791" w:rsidRPr="000A46E9" w:rsidRDefault="00562791" w:rsidP="00531164">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9D2A24">
              <w:fldChar w:fldCharType="separate"/>
            </w:r>
            <w:r w:rsidRPr="000A46E9">
              <w:fldChar w:fldCharType="end"/>
            </w:r>
          </w:p>
        </w:tc>
        <w:tc>
          <w:tcPr>
            <w:tcW w:w="10548" w:type="dxa"/>
            <w:gridSpan w:val="2"/>
          </w:tcPr>
          <w:p w14:paraId="72CD7E24" w14:textId="77777777" w:rsidR="00AD4900" w:rsidRPr="000A46E9" w:rsidRDefault="00562791" w:rsidP="00AD4900">
            <w:pPr>
              <w:pStyle w:val="StatementLevel1"/>
            </w:pPr>
            <w:r w:rsidRPr="000A46E9">
              <w:t>The trial is not prohibited by law.</w:t>
            </w:r>
            <w:r w:rsidR="00AD4900" w:rsidRPr="000A46E9">
              <w:t xml:space="preserve"> </w:t>
            </w:r>
          </w:p>
          <w:p w14:paraId="506D1567" w14:textId="77777777" w:rsidR="00562791" w:rsidRPr="000A46E9" w:rsidRDefault="00AD4900" w:rsidP="00AD4900">
            <w:pPr>
              <w:pStyle w:val="StatementLevel1"/>
            </w:pPr>
            <w:r w:rsidRPr="000A46E9">
              <w:rPr>
                <w:i/>
              </w:rPr>
              <w:t>Provide protocol specific findings justifying this determination:</w:t>
            </w:r>
            <w:r w:rsidRPr="000A46E9">
              <w:t xml:space="preserve"> </w:t>
            </w:r>
            <w:r w:rsidRPr="000A46E9">
              <w:rPr>
                <w:b/>
              </w:rPr>
              <w:fldChar w:fldCharType="begin">
                <w:ffData>
                  <w:name w:val="Text2"/>
                  <w:enabled/>
                  <w:calcOnExit w:val="0"/>
                  <w:textInput/>
                </w:ffData>
              </w:fldChar>
            </w:r>
            <w:r w:rsidRPr="000A46E9">
              <w:rPr>
                <w:b/>
              </w:rPr>
              <w:instrText xml:space="preserve"> FORMTEXT </w:instrText>
            </w:r>
            <w:r w:rsidRPr="000A46E9">
              <w:rPr>
                <w:b/>
              </w:rPr>
            </w:r>
            <w:r w:rsidRPr="000A46E9">
              <w:rPr>
                <w:b/>
              </w:rPr>
              <w:fldChar w:fldCharType="separate"/>
            </w:r>
            <w:r w:rsidR="00E460B6">
              <w:rPr>
                <w:b/>
                <w:noProof/>
              </w:rPr>
              <w:t> </w:t>
            </w:r>
            <w:r w:rsidR="00E460B6">
              <w:rPr>
                <w:b/>
                <w:noProof/>
              </w:rPr>
              <w:t> </w:t>
            </w:r>
            <w:r w:rsidR="00E460B6">
              <w:rPr>
                <w:b/>
                <w:noProof/>
              </w:rPr>
              <w:t> </w:t>
            </w:r>
            <w:r w:rsidR="00E460B6">
              <w:rPr>
                <w:b/>
                <w:noProof/>
              </w:rPr>
              <w:t> </w:t>
            </w:r>
            <w:r w:rsidR="00E460B6">
              <w:rPr>
                <w:b/>
                <w:noProof/>
              </w:rPr>
              <w:t> </w:t>
            </w:r>
            <w:r w:rsidRPr="000A46E9">
              <w:rPr>
                <w:b/>
              </w:rPr>
              <w:fldChar w:fldCharType="end"/>
            </w:r>
          </w:p>
        </w:tc>
      </w:tr>
      <w:tr w:rsidR="00562791" w:rsidRPr="00E45D74" w14:paraId="23254D39" w14:textId="77777777" w:rsidTr="009D2A24">
        <w:trPr>
          <w:gridBefore w:val="1"/>
          <w:wBefore w:w="7" w:type="dxa"/>
        </w:trPr>
        <w:tc>
          <w:tcPr>
            <w:tcW w:w="468" w:type="dxa"/>
          </w:tcPr>
          <w:p w14:paraId="7EE9C833" w14:textId="77777777" w:rsidR="00562791" w:rsidRPr="000A46E9" w:rsidRDefault="00562791" w:rsidP="00531164">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9D2A24">
              <w:fldChar w:fldCharType="separate"/>
            </w:r>
            <w:r w:rsidRPr="000A46E9">
              <w:fldChar w:fldCharType="end"/>
            </w:r>
          </w:p>
        </w:tc>
        <w:tc>
          <w:tcPr>
            <w:tcW w:w="10548" w:type="dxa"/>
            <w:gridSpan w:val="2"/>
          </w:tcPr>
          <w:p w14:paraId="69B242B0" w14:textId="77777777" w:rsidR="00AD4900" w:rsidRPr="000A46E9" w:rsidRDefault="00562791" w:rsidP="00AD4900">
            <w:pPr>
              <w:pStyle w:val="StatementLevel1"/>
            </w:pPr>
            <w:r w:rsidRPr="000A46E9">
              <w:t>Subjects will be particularly closely monitored.</w:t>
            </w:r>
            <w:r w:rsidR="00AD4900" w:rsidRPr="000A46E9">
              <w:t xml:space="preserve"> </w:t>
            </w:r>
          </w:p>
          <w:p w14:paraId="76B54502" w14:textId="77777777" w:rsidR="00562791" w:rsidRPr="000A46E9" w:rsidRDefault="00AD4900" w:rsidP="00AD4900">
            <w:pPr>
              <w:pStyle w:val="StatementLevel1"/>
            </w:pPr>
            <w:r w:rsidRPr="000A46E9">
              <w:rPr>
                <w:i/>
              </w:rPr>
              <w:t>Provide protocol specific findings justifying this determination:</w:t>
            </w:r>
            <w:r w:rsidRPr="000A46E9">
              <w:t xml:space="preserve"> </w:t>
            </w:r>
            <w:r w:rsidRPr="000A46E9">
              <w:rPr>
                <w:b/>
              </w:rPr>
              <w:fldChar w:fldCharType="begin">
                <w:ffData>
                  <w:name w:val="Text2"/>
                  <w:enabled/>
                  <w:calcOnExit w:val="0"/>
                  <w:textInput/>
                </w:ffData>
              </w:fldChar>
            </w:r>
            <w:r w:rsidRPr="000A46E9">
              <w:rPr>
                <w:b/>
              </w:rPr>
              <w:instrText xml:space="preserve"> FORMTEXT </w:instrText>
            </w:r>
            <w:r w:rsidRPr="000A46E9">
              <w:rPr>
                <w:b/>
              </w:rPr>
            </w:r>
            <w:r w:rsidRPr="000A46E9">
              <w:rPr>
                <w:b/>
              </w:rPr>
              <w:fldChar w:fldCharType="separate"/>
            </w:r>
            <w:r w:rsidR="00E460B6">
              <w:rPr>
                <w:b/>
                <w:noProof/>
              </w:rPr>
              <w:t> </w:t>
            </w:r>
            <w:r w:rsidR="00E460B6">
              <w:rPr>
                <w:b/>
                <w:noProof/>
              </w:rPr>
              <w:t> </w:t>
            </w:r>
            <w:r w:rsidR="00E460B6">
              <w:rPr>
                <w:b/>
                <w:noProof/>
              </w:rPr>
              <w:t> </w:t>
            </w:r>
            <w:r w:rsidR="00E460B6">
              <w:rPr>
                <w:b/>
                <w:noProof/>
              </w:rPr>
              <w:t> </w:t>
            </w:r>
            <w:r w:rsidR="00E460B6">
              <w:rPr>
                <w:b/>
                <w:noProof/>
              </w:rPr>
              <w:t> </w:t>
            </w:r>
            <w:r w:rsidRPr="000A46E9">
              <w:rPr>
                <w:b/>
              </w:rPr>
              <w:fldChar w:fldCharType="end"/>
            </w:r>
          </w:p>
        </w:tc>
      </w:tr>
      <w:tr w:rsidR="00562791" w:rsidRPr="00E45D74" w14:paraId="194524B8" w14:textId="77777777" w:rsidTr="009D2A24">
        <w:trPr>
          <w:gridBefore w:val="1"/>
          <w:wBefore w:w="7" w:type="dxa"/>
        </w:trPr>
        <w:tc>
          <w:tcPr>
            <w:tcW w:w="468" w:type="dxa"/>
          </w:tcPr>
          <w:p w14:paraId="691041F8" w14:textId="77777777" w:rsidR="00562791" w:rsidRPr="000A46E9" w:rsidRDefault="00562791" w:rsidP="00531164">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9D2A24">
              <w:fldChar w:fldCharType="separate"/>
            </w:r>
            <w:r w:rsidRPr="000A46E9">
              <w:fldChar w:fldCharType="end"/>
            </w:r>
          </w:p>
        </w:tc>
        <w:tc>
          <w:tcPr>
            <w:tcW w:w="10548" w:type="dxa"/>
            <w:gridSpan w:val="2"/>
          </w:tcPr>
          <w:p w14:paraId="2FBFC520" w14:textId="77777777" w:rsidR="00AD4900" w:rsidRPr="000A46E9" w:rsidRDefault="00562791" w:rsidP="00AD4900">
            <w:pPr>
              <w:pStyle w:val="StatementLevel1"/>
            </w:pPr>
            <w:r w:rsidRPr="000A46E9">
              <w:t>Subjects will be withdrawn if they appear to be unduly distressed.</w:t>
            </w:r>
            <w:r w:rsidR="00AD4900" w:rsidRPr="000A46E9">
              <w:t xml:space="preserve"> </w:t>
            </w:r>
          </w:p>
          <w:p w14:paraId="6AFA2408" w14:textId="77777777" w:rsidR="00562791" w:rsidRPr="000A46E9" w:rsidRDefault="00AD4900" w:rsidP="00AD4900">
            <w:pPr>
              <w:pStyle w:val="StatementLevel1"/>
            </w:pPr>
            <w:r w:rsidRPr="000A46E9">
              <w:rPr>
                <w:i/>
              </w:rPr>
              <w:t>Provide protocol specific findings justifying this determination:</w:t>
            </w:r>
            <w:r w:rsidRPr="000A46E9">
              <w:t xml:space="preserve"> </w:t>
            </w:r>
            <w:r w:rsidRPr="000A46E9">
              <w:rPr>
                <w:b/>
              </w:rPr>
              <w:fldChar w:fldCharType="begin">
                <w:ffData>
                  <w:name w:val="Text2"/>
                  <w:enabled/>
                  <w:calcOnExit w:val="0"/>
                  <w:textInput/>
                </w:ffData>
              </w:fldChar>
            </w:r>
            <w:r w:rsidRPr="000A46E9">
              <w:rPr>
                <w:b/>
              </w:rPr>
              <w:instrText xml:space="preserve"> FORMTEXT </w:instrText>
            </w:r>
            <w:r w:rsidRPr="000A46E9">
              <w:rPr>
                <w:b/>
              </w:rPr>
            </w:r>
            <w:r w:rsidRPr="000A46E9">
              <w:rPr>
                <w:b/>
              </w:rPr>
              <w:fldChar w:fldCharType="separate"/>
            </w:r>
            <w:r w:rsidR="00E460B6">
              <w:rPr>
                <w:b/>
                <w:noProof/>
              </w:rPr>
              <w:t> </w:t>
            </w:r>
            <w:r w:rsidR="00E460B6">
              <w:rPr>
                <w:b/>
                <w:noProof/>
              </w:rPr>
              <w:t> </w:t>
            </w:r>
            <w:r w:rsidR="00E460B6">
              <w:rPr>
                <w:b/>
                <w:noProof/>
              </w:rPr>
              <w:t> </w:t>
            </w:r>
            <w:r w:rsidR="00E460B6">
              <w:rPr>
                <w:b/>
                <w:noProof/>
              </w:rPr>
              <w:t> </w:t>
            </w:r>
            <w:r w:rsidR="00E460B6">
              <w:rPr>
                <w:b/>
                <w:noProof/>
              </w:rPr>
              <w:t> </w:t>
            </w:r>
            <w:r w:rsidRPr="000A46E9">
              <w:rPr>
                <w:b/>
              </w:rPr>
              <w:fldChar w:fldCharType="end"/>
            </w:r>
          </w:p>
        </w:tc>
      </w:tr>
      <w:tr w:rsidR="00562791" w:rsidRPr="00E45D74" w14:paraId="509D7A30" w14:textId="77777777" w:rsidTr="009D2A24">
        <w:trPr>
          <w:gridBefore w:val="1"/>
          <w:wBefore w:w="7" w:type="dxa"/>
          <w:cantSplit/>
        </w:trPr>
        <w:tc>
          <w:tcPr>
            <w:tcW w:w="468" w:type="dxa"/>
          </w:tcPr>
          <w:p w14:paraId="0C9E6A35" w14:textId="77777777" w:rsidR="00562791" w:rsidRPr="000A46E9" w:rsidRDefault="00562791" w:rsidP="00531164">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9D2A24">
              <w:fldChar w:fldCharType="separate"/>
            </w:r>
            <w:r w:rsidRPr="000A46E9">
              <w:fldChar w:fldCharType="end"/>
            </w:r>
          </w:p>
        </w:tc>
        <w:tc>
          <w:tcPr>
            <w:tcW w:w="10548" w:type="dxa"/>
            <w:gridSpan w:val="2"/>
          </w:tcPr>
          <w:p w14:paraId="345D320B" w14:textId="77777777" w:rsidR="00AD4900" w:rsidRPr="000A46E9" w:rsidRDefault="00562791" w:rsidP="00AD4900">
            <w:pPr>
              <w:pStyle w:val="StatementLevel1"/>
            </w:pPr>
            <w:r w:rsidRPr="000A46E9">
              <w:t>The proposed plan for the assessment of the capacity to consent is adequate.</w:t>
            </w:r>
            <w:r w:rsidR="00AD4900" w:rsidRPr="000A46E9">
              <w:t xml:space="preserve"> </w:t>
            </w:r>
          </w:p>
          <w:p w14:paraId="7655B213" w14:textId="77777777" w:rsidR="00562791" w:rsidRPr="000A46E9" w:rsidRDefault="00AD4900" w:rsidP="00AD4900">
            <w:pPr>
              <w:pStyle w:val="StatementLevel1"/>
            </w:pPr>
            <w:r w:rsidRPr="000A46E9">
              <w:rPr>
                <w:i/>
              </w:rPr>
              <w:t>Provide protocol specific findings justifying this determination:</w:t>
            </w:r>
            <w:r w:rsidRPr="000A46E9">
              <w:t xml:space="preserve"> </w:t>
            </w:r>
            <w:r w:rsidRPr="000A46E9">
              <w:rPr>
                <w:b/>
              </w:rPr>
              <w:fldChar w:fldCharType="begin">
                <w:ffData>
                  <w:name w:val="Text2"/>
                  <w:enabled/>
                  <w:calcOnExit w:val="0"/>
                  <w:textInput/>
                </w:ffData>
              </w:fldChar>
            </w:r>
            <w:r w:rsidRPr="000A46E9">
              <w:rPr>
                <w:b/>
              </w:rPr>
              <w:instrText xml:space="preserve"> FORMTEXT </w:instrText>
            </w:r>
            <w:r w:rsidRPr="000A46E9">
              <w:rPr>
                <w:b/>
              </w:rPr>
            </w:r>
            <w:r w:rsidRPr="000A46E9">
              <w:rPr>
                <w:b/>
              </w:rPr>
              <w:fldChar w:fldCharType="separate"/>
            </w:r>
            <w:r w:rsidR="00E460B6">
              <w:rPr>
                <w:b/>
                <w:noProof/>
              </w:rPr>
              <w:t> </w:t>
            </w:r>
            <w:r w:rsidR="00E460B6">
              <w:rPr>
                <w:b/>
                <w:noProof/>
              </w:rPr>
              <w:t> </w:t>
            </w:r>
            <w:r w:rsidR="00E460B6">
              <w:rPr>
                <w:b/>
                <w:noProof/>
              </w:rPr>
              <w:t> </w:t>
            </w:r>
            <w:r w:rsidR="00E460B6">
              <w:rPr>
                <w:b/>
                <w:noProof/>
              </w:rPr>
              <w:t> </w:t>
            </w:r>
            <w:r w:rsidR="00E460B6">
              <w:rPr>
                <w:b/>
                <w:noProof/>
              </w:rPr>
              <w:t> </w:t>
            </w:r>
            <w:r w:rsidRPr="000A46E9">
              <w:rPr>
                <w:b/>
              </w:rPr>
              <w:fldChar w:fldCharType="end"/>
            </w:r>
          </w:p>
        </w:tc>
      </w:tr>
      <w:tr w:rsidR="00562791" w:rsidRPr="00E45D74" w14:paraId="34C817D5" w14:textId="77777777" w:rsidTr="009D2A24">
        <w:trPr>
          <w:gridBefore w:val="1"/>
          <w:wBefore w:w="7" w:type="dxa"/>
        </w:trPr>
        <w:tc>
          <w:tcPr>
            <w:tcW w:w="468" w:type="dxa"/>
          </w:tcPr>
          <w:p w14:paraId="446563DF" w14:textId="77777777" w:rsidR="00562791" w:rsidRPr="000A46E9" w:rsidRDefault="00562791" w:rsidP="00531164">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9D2A24">
              <w:fldChar w:fldCharType="separate"/>
            </w:r>
            <w:r w:rsidRPr="000A46E9">
              <w:fldChar w:fldCharType="end"/>
            </w:r>
          </w:p>
        </w:tc>
        <w:tc>
          <w:tcPr>
            <w:tcW w:w="10548" w:type="dxa"/>
            <w:gridSpan w:val="2"/>
          </w:tcPr>
          <w:p w14:paraId="00B53317" w14:textId="77777777" w:rsidR="00AD4900" w:rsidRPr="000A46E9" w:rsidRDefault="00562791" w:rsidP="00AD4900">
            <w:pPr>
              <w:pStyle w:val="StatementLevel1"/>
            </w:pPr>
            <w:r w:rsidRPr="000A46E9">
              <w:t>The subject will be informed about the research to the extent compatible with the subject’s understanding.</w:t>
            </w:r>
            <w:r w:rsidR="00AD4900" w:rsidRPr="000A46E9">
              <w:t xml:space="preserve"> </w:t>
            </w:r>
          </w:p>
          <w:p w14:paraId="42759B00" w14:textId="77777777" w:rsidR="00562791" w:rsidRPr="000A46E9" w:rsidRDefault="00AD4900" w:rsidP="00AD4900">
            <w:pPr>
              <w:pStyle w:val="StatementLevel1"/>
            </w:pPr>
            <w:r w:rsidRPr="000A46E9">
              <w:rPr>
                <w:i/>
              </w:rPr>
              <w:t>Provide protocol specific findings justifying this determination:</w:t>
            </w:r>
            <w:r w:rsidRPr="000A46E9">
              <w:t xml:space="preserve"> </w:t>
            </w:r>
            <w:r w:rsidRPr="000A46E9">
              <w:rPr>
                <w:b/>
              </w:rPr>
              <w:fldChar w:fldCharType="begin">
                <w:ffData>
                  <w:name w:val="Text2"/>
                  <w:enabled/>
                  <w:calcOnExit w:val="0"/>
                  <w:textInput/>
                </w:ffData>
              </w:fldChar>
            </w:r>
            <w:r w:rsidRPr="000A46E9">
              <w:rPr>
                <w:b/>
              </w:rPr>
              <w:instrText xml:space="preserve"> FORMTEXT </w:instrText>
            </w:r>
            <w:r w:rsidRPr="000A46E9">
              <w:rPr>
                <w:b/>
              </w:rPr>
            </w:r>
            <w:r w:rsidRPr="000A46E9">
              <w:rPr>
                <w:b/>
              </w:rPr>
              <w:fldChar w:fldCharType="separate"/>
            </w:r>
            <w:r w:rsidR="00E460B6">
              <w:rPr>
                <w:b/>
                <w:noProof/>
              </w:rPr>
              <w:t> </w:t>
            </w:r>
            <w:r w:rsidR="00E460B6">
              <w:rPr>
                <w:b/>
                <w:noProof/>
              </w:rPr>
              <w:t> </w:t>
            </w:r>
            <w:r w:rsidR="00E460B6">
              <w:rPr>
                <w:b/>
                <w:noProof/>
              </w:rPr>
              <w:t> </w:t>
            </w:r>
            <w:r w:rsidR="00E460B6">
              <w:rPr>
                <w:b/>
                <w:noProof/>
              </w:rPr>
              <w:t> </w:t>
            </w:r>
            <w:r w:rsidR="00E460B6">
              <w:rPr>
                <w:b/>
                <w:noProof/>
              </w:rPr>
              <w:t> </w:t>
            </w:r>
            <w:r w:rsidRPr="000A46E9">
              <w:rPr>
                <w:b/>
              </w:rPr>
              <w:fldChar w:fldCharType="end"/>
            </w:r>
          </w:p>
        </w:tc>
      </w:tr>
      <w:tr w:rsidR="00562791" w:rsidRPr="00E45D74" w14:paraId="138DE8D5" w14:textId="77777777" w:rsidTr="009D2A24">
        <w:trPr>
          <w:gridBefore w:val="1"/>
          <w:wBefore w:w="7" w:type="dxa"/>
        </w:trPr>
        <w:tc>
          <w:tcPr>
            <w:tcW w:w="468" w:type="dxa"/>
          </w:tcPr>
          <w:p w14:paraId="7B471A98" w14:textId="77777777" w:rsidR="00562791" w:rsidRPr="000A46E9" w:rsidRDefault="00562791" w:rsidP="00531164">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9D2A24">
              <w:fldChar w:fldCharType="separate"/>
            </w:r>
            <w:r w:rsidRPr="000A46E9">
              <w:fldChar w:fldCharType="end"/>
            </w:r>
          </w:p>
        </w:tc>
        <w:tc>
          <w:tcPr>
            <w:tcW w:w="10548" w:type="dxa"/>
            <w:gridSpan w:val="2"/>
          </w:tcPr>
          <w:p w14:paraId="71D43FB6" w14:textId="77777777" w:rsidR="00562791" w:rsidRPr="000A46E9" w:rsidRDefault="00562791" w:rsidP="00CB0300">
            <w:pPr>
              <w:pStyle w:val="StatementLevel1"/>
            </w:pPr>
            <w:r w:rsidRPr="000A46E9">
              <w:t xml:space="preserve">Assent will be obtained from: </w:t>
            </w:r>
            <w:r w:rsidRPr="000A46E9">
              <w:rPr>
                <w:b/>
              </w:rPr>
              <w:t>(One of the following must be checked)</w:t>
            </w:r>
          </w:p>
          <w:p w14:paraId="769D2B1D" w14:textId="0697B162" w:rsidR="00562791" w:rsidRPr="000A46E9" w:rsidRDefault="00562791" w:rsidP="00BB3D24">
            <w:pPr>
              <w:pStyle w:val="ChecklistSimple"/>
            </w:pPr>
            <w:r w:rsidRPr="000A46E9">
              <w:fldChar w:fldCharType="begin">
                <w:ffData>
                  <w:name w:val="Check1"/>
                  <w:enabled/>
                  <w:calcOnExit w:val="0"/>
                  <w:checkBox>
                    <w:sizeAuto/>
                    <w:default w:val="0"/>
                  </w:checkBox>
                </w:ffData>
              </w:fldChar>
            </w:r>
            <w:r w:rsidRPr="000A46E9">
              <w:instrText xml:space="preserve"> FORMCHECKBOX </w:instrText>
            </w:r>
            <w:r w:rsidR="009D2A24">
              <w:fldChar w:fldCharType="separate"/>
            </w:r>
            <w:r w:rsidRPr="000A46E9">
              <w:fldChar w:fldCharType="end"/>
            </w:r>
            <w:r w:rsidRPr="000A46E9">
              <w:tab/>
            </w:r>
            <w:proofErr w:type="gramStart"/>
            <w:r w:rsidRPr="000A46E9">
              <w:t xml:space="preserve">All </w:t>
            </w:r>
            <w:r w:rsidR="001A744A">
              <w:t>of</w:t>
            </w:r>
            <w:proofErr w:type="gramEnd"/>
            <w:r w:rsidR="001A744A">
              <w:t xml:space="preserve"> the </w:t>
            </w:r>
            <w:r w:rsidRPr="000A46E9">
              <w:t>subjects</w:t>
            </w:r>
            <w:r w:rsidR="001A744A">
              <w:t>, who are cognitively impaired</w:t>
            </w:r>
          </w:p>
          <w:p w14:paraId="068BFD70" w14:textId="77777777" w:rsidR="00562791" w:rsidRPr="000A46E9" w:rsidRDefault="00562791" w:rsidP="00BB3D24">
            <w:pPr>
              <w:pStyle w:val="ChecklistSimple"/>
            </w:pPr>
            <w:r w:rsidRPr="000A46E9">
              <w:fldChar w:fldCharType="begin">
                <w:ffData>
                  <w:name w:val="Check1"/>
                  <w:enabled/>
                  <w:calcOnExit w:val="0"/>
                  <w:checkBox>
                    <w:sizeAuto/>
                    <w:default w:val="0"/>
                  </w:checkBox>
                </w:ffData>
              </w:fldChar>
            </w:r>
            <w:r w:rsidRPr="000A46E9">
              <w:instrText xml:space="preserve"> FORMCHECKBOX </w:instrText>
            </w:r>
            <w:r w:rsidR="009D2A24">
              <w:fldChar w:fldCharType="separate"/>
            </w:r>
            <w:r w:rsidRPr="000A46E9">
              <w:fldChar w:fldCharType="end"/>
            </w:r>
            <w:r w:rsidRPr="000A46E9">
              <w:tab/>
              <w:t>Some</w:t>
            </w:r>
            <w:r w:rsidR="001A744A">
              <w:t xml:space="preserve"> of the</w:t>
            </w:r>
            <w:r w:rsidRPr="000A46E9">
              <w:t xml:space="preserve"> subjects,</w:t>
            </w:r>
            <w:r w:rsidR="001A744A">
              <w:t xml:space="preserve"> who are cognitively impaired,</w:t>
            </w:r>
            <w:r w:rsidRPr="000A46E9">
              <w:t xml:space="preserve"> specify: </w:t>
            </w:r>
            <w:r w:rsidRPr="000A46E9">
              <w:fldChar w:fldCharType="begin">
                <w:ffData>
                  <w:name w:val="Text1"/>
                  <w:enabled/>
                  <w:calcOnExit w:val="0"/>
                  <w:textInput/>
                </w:ffData>
              </w:fldChar>
            </w:r>
            <w:bookmarkStart w:id="23" w:name="Text1"/>
            <w:r w:rsidRPr="000A46E9">
              <w:instrText xml:space="preserve"> FORMTEXT </w:instrText>
            </w:r>
            <w:r w:rsidRPr="000A46E9">
              <w:fldChar w:fldCharType="separate"/>
            </w:r>
            <w:r w:rsidR="00E460B6">
              <w:rPr>
                <w:noProof/>
              </w:rPr>
              <w:t> </w:t>
            </w:r>
            <w:r w:rsidR="00E460B6">
              <w:rPr>
                <w:noProof/>
              </w:rPr>
              <w:t> </w:t>
            </w:r>
            <w:r w:rsidR="00E460B6">
              <w:rPr>
                <w:noProof/>
              </w:rPr>
              <w:t> </w:t>
            </w:r>
            <w:r w:rsidR="00E460B6">
              <w:rPr>
                <w:noProof/>
              </w:rPr>
              <w:t> </w:t>
            </w:r>
            <w:r w:rsidR="00E460B6">
              <w:rPr>
                <w:noProof/>
              </w:rPr>
              <w:t> </w:t>
            </w:r>
            <w:r w:rsidRPr="000A46E9">
              <w:fldChar w:fldCharType="end"/>
            </w:r>
            <w:bookmarkEnd w:id="23"/>
          </w:p>
          <w:p w14:paraId="43865594" w14:textId="77777777" w:rsidR="00562791" w:rsidRPr="000A46E9" w:rsidRDefault="00562791" w:rsidP="00BB3D24">
            <w:pPr>
              <w:pStyle w:val="ChecklistSimple"/>
            </w:pPr>
            <w:r w:rsidRPr="000A46E9">
              <w:fldChar w:fldCharType="begin">
                <w:ffData>
                  <w:name w:val="Check1"/>
                  <w:enabled/>
                  <w:calcOnExit w:val="0"/>
                  <w:checkBox>
                    <w:sizeAuto/>
                    <w:default w:val="0"/>
                  </w:checkBox>
                </w:ffData>
              </w:fldChar>
            </w:r>
            <w:r w:rsidRPr="000A46E9">
              <w:instrText xml:space="preserve"> FORMCHECKBOX </w:instrText>
            </w:r>
            <w:r w:rsidR="009D2A24">
              <w:fldChar w:fldCharType="separate"/>
            </w:r>
            <w:r w:rsidRPr="000A46E9">
              <w:fldChar w:fldCharType="end"/>
            </w:r>
            <w:r w:rsidRPr="000A46E9">
              <w:tab/>
              <w:t>None of the subjects</w:t>
            </w:r>
            <w:r w:rsidR="001A744A">
              <w:t>, who are cognitively impaired</w:t>
            </w:r>
          </w:p>
        </w:tc>
      </w:tr>
      <w:tr w:rsidR="00562791" w:rsidRPr="00E45D74" w14:paraId="1B51CF3D" w14:textId="77777777" w:rsidTr="009D2A24">
        <w:trPr>
          <w:gridBefore w:val="1"/>
          <w:wBefore w:w="7" w:type="dxa"/>
        </w:trPr>
        <w:tc>
          <w:tcPr>
            <w:tcW w:w="468" w:type="dxa"/>
          </w:tcPr>
          <w:p w14:paraId="4629F398" w14:textId="77777777" w:rsidR="00562791" w:rsidRPr="000A46E9" w:rsidRDefault="00562791" w:rsidP="00531164">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9D2A24">
              <w:fldChar w:fldCharType="separate"/>
            </w:r>
            <w:r w:rsidRPr="000A46E9">
              <w:fldChar w:fldCharType="end"/>
            </w:r>
          </w:p>
        </w:tc>
        <w:tc>
          <w:tcPr>
            <w:tcW w:w="10548" w:type="dxa"/>
            <w:gridSpan w:val="2"/>
          </w:tcPr>
          <w:p w14:paraId="5272DB3F" w14:textId="6D814F72" w:rsidR="00562791" w:rsidRPr="000A46E9" w:rsidRDefault="00562791" w:rsidP="002B46F4">
            <w:pPr>
              <w:pStyle w:val="StatementLevel1"/>
            </w:pPr>
            <w:r w:rsidRPr="000A46E9">
              <w:t xml:space="preserve">The consent document includes a signature line for a </w:t>
            </w:r>
            <w:r w:rsidR="002B46F4">
              <w:t>Legally Authorized Representative (LAR)</w:t>
            </w:r>
            <w:r w:rsidRPr="000A46E9">
              <w:t>.</w:t>
            </w:r>
          </w:p>
        </w:tc>
      </w:tr>
      <w:tr w:rsidR="00562791" w:rsidRPr="00E45D74" w14:paraId="2F71EFD9" w14:textId="77777777" w:rsidTr="009D2A24">
        <w:trPr>
          <w:gridBefore w:val="1"/>
          <w:wBefore w:w="7" w:type="dxa"/>
        </w:trPr>
        <w:tc>
          <w:tcPr>
            <w:tcW w:w="468" w:type="dxa"/>
          </w:tcPr>
          <w:p w14:paraId="2C881859" w14:textId="77777777" w:rsidR="00562791" w:rsidRPr="000A46E9" w:rsidRDefault="00562791" w:rsidP="00531164">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9D2A24">
              <w:fldChar w:fldCharType="separate"/>
            </w:r>
            <w:r w:rsidRPr="000A46E9">
              <w:fldChar w:fldCharType="end"/>
            </w:r>
          </w:p>
        </w:tc>
        <w:tc>
          <w:tcPr>
            <w:tcW w:w="10548" w:type="dxa"/>
            <w:gridSpan w:val="2"/>
          </w:tcPr>
          <w:p w14:paraId="7C1AE937" w14:textId="77777777" w:rsidR="00562791" w:rsidRPr="000A46E9" w:rsidRDefault="00562791" w:rsidP="00427A2A">
            <w:pPr>
              <w:pStyle w:val="StatementLevel1"/>
            </w:pPr>
            <w:r w:rsidRPr="000A46E9">
              <w:t>If capable, the subject will sign and personally date the written informed consent.</w:t>
            </w:r>
          </w:p>
        </w:tc>
      </w:tr>
      <w:tr w:rsidR="0042409A" w:rsidRPr="00E45D74" w14:paraId="6286874C" w14:textId="77777777" w:rsidTr="009D2A24">
        <w:trPr>
          <w:gridBefore w:val="1"/>
          <w:wBefore w:w="7" w:type="dxa"/>
          <w:trHeight w:hRule="exact" w:val="90"/>
        </w:trPr>
        <w:tc>
          <w:tcPr>
            <w:tcW w:w="11016" w:type="dxa"/>
            <w:gridSpan w:val="3"/>
            <w:shd w:val="clear" w:color="auto" w:fill="000000"/>
          </w:tcPr>
          <w:p w14:paraId="410B1DE4" w14:textId="77777777" w:rsidR="0042409A" w:rsidRPr="000A46E9" w:rsidRDefault="0042409A" w:rsidP="00AD4900">
            <w:pPr>
              <w:pageBreakBefore/>
            </w:pPr>
          </w:p>
        </w:tc>
      </w:tr>
      <w:tr w:rsidR="0042409A" w:rsidRPr="00E45D74" w14:paraId="7444DE6D" w14:textId="77777777" w:rsidTr="009D2A24">
        <w:trPr>
          <w:gridBefore w:val="1"/>
          <w:wBefore w:w="7" w:type="dxa"/>
        </w:trPr>
        <w:tc>
          <w:tcPr>
            <w:tcW w:w="11016" w:type="dxa"/>
            <w:gridSpan w:val="3"/>
          </w:tcPr>
          <w:p w14:paraId="5E0155C9" w14:textId="77777777" w:rsidR="0042409A" w:rsidRPr="000A46E9" w:rsidRDefault="00562791" w:rsidP="00562791">
            <w:pPr>
              <w:pStyle w:val="ChecklistLevel1"/>
              <w:numPr>
                <w:ilvl w:val="0"/>
                <w:numId w:val="14"/>
              </w:numPr>
              <w:tabs>
                <w:tab w:val="clear" w:pos="720"/>
              </w:tabs>
              <w:ind w:left="360" w:hanging="360"/>
            </w:pPr>
            <w:r w:rsidRPr="000A46E9">
              <w:t xml:space="preserve">Research involving cognitively impaired adults with NO anticipated direct benefit to the subject </w:t>
            </w:r>
            <w:r w:rsidRPr="000A46E9">
              <w:rPr>
                <w:b w:val="0"/>
              </w:rPr>
              <w:t xml:space="preserve">(Check if </w:t>
            </w:r>
            <w:r w:rsidRPr="000A46E9">
              <w:t>“Yes”</w:t>
            </w:r>
            <w:r w:rsidRPr="000A46E9">
              <w:rPr>
                <w:b w:val="0"/>
              </w:rPr>
              <w:t>. All must be checked)</w:t>
            </w:r>
          </w:p>
        </w:tc>
      </w:tr>
      <w:tr w:rsidR="00562791" w:rsidRPr="00E45D74" w14:paraId="0C4B6AB6" w14:textId="77777777" w:rsidTr="009D2A24">
        <w:trPr>
          <w:gridBefore w:val="1"/>
          <w:wBefore w:w="7" w:type="dxa"/>
        </w:trPr>
        <w:tc>
          <w:tcPr>
            <w:tcW w:w="468" w:type="dxa"/>
          </w:tcPr>
          <w:p w14:paraId="1115F6B5" w14:textId="77777777" w:rsidR="00562791" w:rsidRPr="000A46E9" w:rsidRDefault="00562791" w:rsidP="00531164">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9D2A24">
              <w:fldChar w:fldCharType="separate"/>
            </w:r>
            <w:r w:rsidRPr="000A46E9">
              <w:fldChar w:fldCharType="end"/>
            </w:r>
          </w:p>
        </w:tc>
        <w:tc>
          <w:tcPr>
            <w:tcW w:w="10548" w:type="dxa"/>
            <w:gridSpan w:val="2"/>
          </w:tcPr>
          <w:p w14:paraId="12A64204" w14:textId="77777777" w:rsidR="00AD4900" w:rsidRPr="000A46E9" w:rsidRDefault="00562791" w:rsidP="00AD4900">
            <w:pPr>
              <w:pStyle w:val="StatementLevel1"/>
            </w:pPr>
            <w:r w:rsidRPr="000A46E9">
              <w:t>Subjects have a disease or condition for which the procedures involved in the research are intended.</w:t>
            </w:r>
            <w:r w:rsidR="00AD4900" w:rsidRPr="000A46E9">
              <w:t xml:space="preserve"> </w:t>
            </w:r>
          </w:p>
          <w:p w14:paraId="0F3F5924" w14:textId="77777777" w:rsidR="00562791" w:rsidRPr="000A46E9" w:rsidRDefault="00AD4900" w:rsidP="00AD4900">
            <w:pPr>
              <w:pStyle w:val="StatementLevel1"/>
            </w:pPr>
            <w:r w:rsidRPr="000A46E9">
              <w:rPr>
                <w:i/>
              </w:rPr>
              <w:t>Provide protocol specific findings justifying this determination:</w:t>
            </w:r>
            <w:r w:rsidRPr="000A46E9">
              <w:t xml:space="preserve"> </w:t>
            </w:r>
            <w:r w:rsidRPr="000A46E9">
              <w:rPr>
                <w:b/>
              </w:rPr>
              <w:fldChar w:fldCharType="begin">
                <w:ffData>
                  <w:name w:val="Text2"/>
                  <w:enabled/>
                  <w:calcOnExit w:val="0"/>
                  <w:textInput/>
                </w:ffData>
              </w:fldChar>
            </w:r>
            <w:r w:rsidRPr="000A46E9">
              <w:rPr>
                <w:b/>
              </w:rPr>
              <w:instrText xml:space="preserve"> FORMTEXT </w:instrText>
            </w:r>
            <w:r w:rsidRPr="000A46E9">
              <w:rPr>
                <w:b/>
              </w:rPr>
            </w:r>
            <w:r w:rsidRPr="000A46E9">
              <w:rPr>
                <w:b/>
              </w:rPr>
              <w:fldChar w:fldCharType="separate"/>
            </w:r>
            <w:r w:rsidR="00E460B6">
              <w:rPr>
                <w:b/>
                <w:noProof/>
              </w:rPr>
              <w:t> </w:t>
            </w:r>
            <w:r w:rsidR="00E460B6">
              <w:rPr>
                <w:b/>
                <w:noProof/>
              </w:rPr>
              <w:t> </w:t>
            </w:r>
            <w:r w:rsidR="00E460B6">
              <w:rPr>
                <w:b/>
                <w:noProof/>
              </w:rPr>
              <w:t> </w:t>
            </w:r>
            <w:r w:rsidR="00E460B6">
              <w:rPr>
                <w:b/>
                <w:noProof/>
              </w:rPr>
              <w:t> </w:t>
            </w:r>
            <w:r w:rsidR="00E460B6">
              <w:rPr>
                <w:b/>
                <w:noProof/>
              </w:rPr>
              <w:t> </w:t>
            </w:r>
            <w:r w:rsidRPr="000A46E9">
              <w:rPr>
                <w:b/>
              </w:rPr>
              <w:fldChar w:fldCharType="end"/>
            </w:r>
          </w:p>
        </w:tc>
      </w:tr>
      <w:tr w:rsidR="00562791" w:rsidRPr="00E45D74" w14:paraId="4FDCE99B" w14:textId="77777777" w:rsidTr="009D2A24">
        <w:trPr>
          <w:gridBefore w:val="1"/>
          <w:wBefore w:w="7" w:type="dxa"/>
        </w:trPr>
        <w:tc>
          <w:tcPr>
            <w:tcW w:w="468" w:type="dxa"/>
          </w:tcPr>
          <w:p w14:paraId="4449772C" w14:textId="77777777" w:rsidR="00562791" w:rsidRPr="000A46E9" w:rsidRDefault="00562791" w:rsidP="00531164">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9D2A24">
              <w:fldChar w:fldCharType="separate"/>
            </w:r>
            <w:r w:rsidRPr="000A46E9">
              <w:fldChar w:fldCharType="end"/>
            </w:r>
          </w:p>
        </w:tc>
        <w:tc>
          <w:tcPr>
            <w:tcW w:w="10548" w:type="dxa"/>
            <w:gridSpan w:val="2"/>
          </w:tcPr>
          <w:p w14:paraId="516DAF85" w14:textId="77777777" w:rsidR="00AD4900" w:rsidRPr="000A46E9" w:rsidRDefault="00562791" w:rsidP="00AD4900">
            <w:pPr>
              <w:pStyle w:val="StatementLevel1"/>
            </w:pPr>
            <w:r w:rsidRPr="000A46E9">
              <w:t>The objectives of the trial cannot be met by means of study of subjects who can give consent personally.</w:t>
            </w:r>
            <w:r w:rsidR="00AD4900" w:rsidRPr="000A46E9">
              <w:t xml:space="preserve"> </w:t>
            </w:r>
          </w:p>
          <w:p w14:paraId="77F367AA" w14:textId="77777777" w:rsidR="00562791" w:rsidRPr="000A46E9" w:rsidRDefault="00AD4900" w:rsidP="00AD4900">
            <w:pPr>
              <w:pStyle w:val="StatementLevel1"/>
            </w:pPr>
            <w:r w:rsidRPr="000A46E9">
              <w:rPr>
                <w:i/>
              </w:rPr>
              <w:t>Provide protocol specific findings justifying this determination:</w:t>
            </w:r>
            <w:r w:rsidRPr="000A46E9">
              <w:t xml:space="preserve"> </w:t>
            </w:r>
            <w:r w:rsidRPr="000A46E9">
              <w:rPr>
                <w:b/>
              </w:rPr>
              <w:fldChar w:fldCharType="begin">
                <w:ffData>
                  <w:name w:val="Text2"/>
                  <w:enabled/>
                  <w:calcOnExit w:val="0"/>
                  <w:textInput/>
                </w:ffData>
              </w:fldChar>
            </w:r>
            <w:r w:rsidRPr="000A46E9">
              <w:rPr>
                <w:b/>
              </w:rPr>
              <w:instrText xml:space="preserve"> FORMTEXT </w:instrText>
            </w:r>
            <w:r w:rsidRPr="000A46E9">
              <w:rPr>
                <w:b/>
              </w:rPr>
            </w:r>
            <w:r w:rsidRPr="000A46E9">
              <w:rPr>
                <w:b/>
              </w:rPr>
              <w:fldChar w:fldCharType="separate"/>
            </w:r>
            <w:r w:rsidR="00E460B6">
              <w:rPr>
                <w:b/>
                <w:noProof/>
              </w:rPr>
              <w:t> </w:t>
            </w:r>
            <w:r w:rsidR="00E460B6">
              <w:rPr>
                <w:b/>
                <w:noProof/>
              </w:rPr>
              <w:t> </w:t>
            </w:r>
            <w:r w:rsidR="00E460B6">
              <w:rPr>
                <w:b/>
                <w:noProof/>
              </w:rPr>
              <w:t> </w:t>
            </w:r>
            <w:r w:rsidR="00E460B6">
              <w:rPr>
                <w:b/>
                <w:noProof/>
              </w:rPr>
              <w:t> </w:t>
            </w:r>
            <w:r w:rsidR="00E460B6">
              <w:rPr>
                <w:b/>
                <w:noProof/>
              </w:rPr>
              <w:t> </w:t>
            </w:r>
            <w:r w:rsidRPr="000A46E9">
              <w:rPr>
                <w:b/>
              </w:rPr>
              <w:fldChar w:fldCharType="end"/>
            </w:r>
          </w:p>
        </w:tc>
      </w:tr>
      <w:tr w:rsidR="00562791" w:rsidRPr="00E45D74" w14:paraId="7BCAAEB0" w14:textId="77777777" w:rsidTr="009D2A24">
        <w:trPr>
          <w:gridBefore w:val="1"/>
          <w:wBefore w:w="7" w:type="dxa"/>
        </w:trPr>
        <w:tc>
          <w:tcPr>
            <w:tcW w:w="468" w:type="dxa"/>
          </w:tcPr>
          <w:p w14:paraId="68FABB18" w14:textId="77777777" w:rsidR="00562791" w:rsidRPr="000A46E9" w:rsidRDefault="00562791" w:rsidP="00531164">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9D2A24">
              <w:fldChar w:fldCharType="separate"/>
            </w:r>
            <w:r w:rsidRPr="000A46E9">
              <w:fldChar w:fldCharType="end"/>
            </w:r>
          </w:p>
        </w:tc>
        <w:tc>
          <w:tcPr>
            <w:tcW w:w="10548" w:type="dxa"/>
            <w:gridSpan w:val="2"/>
          </w:tcPr>
          <w:p w14:paraId="75E8751C" w14:textId="77777777" w:rsidR="00AD4900" w:rsidRPr="000A46E9" w:rsidRDefault="00562791" w:rsidP="00AD4900">
            <w:pPr>
              <w:pStyle w:val="StatementLevel1"/>
            </w:pPr>
            <w:r w:rsidRPr="000A46E9">
              <w:t xml:space="preserve">The foreseeable risks to the subjects are low. </w:t>
            </w:r>
          </w:p>
          <w:p w14:paraId="71E1BADD" w14:textId="77777777" w:rsidR="00562791" w:rsidRPr="000A46E9" w:rsidRDefault="00AD4900" w:rsidP="00AD4900">
            <w:pPr>
              <w:pStyle w:val="StatementLevel1"/>
            </w:pPr>
            <w:r w:rsidRPr="000A46E9">
              <w:rPr>
                <w:i/>
              </w:rPr>
              <w:t>Provide protocol specific findings justifying this determination:</w:t>
            </w:r>
            <w:r w:rsidRPr="000A46E9">
              <w:t xml:space="preserve"> </w:t>
            </w:r>
            <w:r w:rsidRPr="000A46E9">
              <w:rPr>
                <w:b/>
              </w:rPr>
              <w:fldChar w:fldCharType="begin">
                <w:ffData>
                  <w:name w:val="Text2"/>
                  <w:enabled/>
                  <w:calcOnExit w:val="0"/>
                  <w:textInput/>
                </w:ffData>
              </w:fldChar>
            </w:r>
            <w:r w:rsidRPr="000A46E9">
              <w:rPr>
                <w:b/>
              </w:rPr>
              <w:instrText xml:space="preserve"> FORMTEXT </w:instrText>
            </w:r>
            <w:r w:rsidRPr="000A46E9">
              <w:rPr>
                <w:b/>
              </w:rPr>
            </w:r>
            <w:r w:rsidRPr="000A46E9">
              <w:rPr>
                <w:b/>
              </w:rPr>
              <w:fldChar w:fldCharType="separate"/>
            </w:r>
            <w:r w:rsidR="00E460B6">
              <w:rPr>
                <w:b/>
                <w:noProof/>
              </w:rPr>
              <w:t> </w:t>
            </w:r>
            <w:r w:rsidR="00E460B6">
              <w:rPr>
                <w:b/>
                <w:noProof/>
              </w:rPr>
              <w:t> </w:t>
            </w:r>
            <w:r w:rsidR="00E460B6">
              <w:rPr>
                <w:b/>
                <w:noProof/>
              </w:rPr>
              <w:t> </w:t>
            </w:r>
            <w:r w:rsidR="00E460B6">
              <w:rPr>
                <w:b/>
                <w:noProof/>
              </w:rPr>
              <w:t> </w:t>
            </w:r>
            <w:r w:rsidR="00E460B6">
              <w:rPr>
                <w:b/>
                <w:noProof/>
              </w:rPr>
              <w:t> </w:t>
            </w:r>
            <w:r w:rsidRPr="000A46E9">
              <w:rPr>
                <w:b/>
              </w:rPr>
              <w:fldChar w:fldCharType="end"/>
            </w:r>
          </w:p>
        </w:tc>
      </w:tr>
      <w:tr w:rsidR="00562791" w:rsidRPr="00E45D74" w14:paraId="166F3924" w14:textId="77777777" w:rsidTr="009D2A24">
        <w:trPr>
          <w:gridBefore w:val="1"/>
          <w:wBefore w:w="7" w:type="dxa"/>
        </w:trPr>
        <w:tc>
          <w:tcPr>
            <w:tcW w:w="468" w:type="dxa"/>
          </w:tcPr>
          <w:p w14:paraId="299C8043" w14:textId="77777777" w:rsidR="00562791" w:rsidRPr="000A46E9" w:rsidRDefault="00562791" w:rsidP="00531164">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9D2A24">
              <w:fldChar w:fldCharType="separate"/>
            </w:r>
            <w:r w:rsidRPr="000A46E9">
              <w:fldChar w:fldCharType="end"/>
            </w:r>
          </w:p>
        </w:tc>
        <w:tc>
          <w:tcPr>
            <w:tcW w:w="10548" w:type="dxa"/>
            <w:gridSpan w:val="2"/>
          </w:tcPr>
          <w:p w14:paraId="73F15A96" w14:textId="77777777" w:rsidR="00AD4900" w:rsidRPr="000A46E9" w:rsidRDefault="00562791" w:rsidP="00AD4900">
            <w:pPr>
              <w:pStyle w:val="StatementLevel1"/>
            </w:pPr>
            <w:r w:rsidRPr="000A46E9">
              <w:t>The negative impact on the subject’s well-being is minimized and low.</w:t>
            </w:r>
            <w:r w:rsidR="00AD4900" w:rsidRPr="000A46E9">
              <w:t xml:space="preserve"> </w:t>
            </w:r>
          </w:p>
          <w:p w14:paraId="0D2D1AF1" w14:textId="77777777" w:rsidR="00562791" w:rsidRPr="000A46E9" w:rsidRDefault="00AD4900" w:rsidP="00AD4900">
            <w:pPr>
              <w:pStyle w:val="StatementLevel1"/>
            </w:pPr>
            <w:r w:rsidRPr="000A46E9">
              <w:rPr>
                <w:i/>
              </w:rPr>
              <w:t>Provide protocol specific findings justifying this determination:</w:t>
            </w:r>
            <w:r w:rsidRPr="000A46E9">
              <w:t xml:space="preserve"> </w:t>
            </w:r>
            <w:r w:rsidRPr="000A46E9">
              <w:rPr>
                <w:b/>
              </w:rPr>
              <w:fldChar w:fldCharType="begin">
                <w:ffData>
                  <w:name w:val="Text2"/>
                  <w:enabled/>
                  <w:calcOnExit w:val="0"/>
                  <w:textInput/>
                </w:ffData>
              </w:fldChar>
            </w:r>
            <w:r w:rsidRPr="000A46E9">
              <w:rPr>
                <w:b/>
              </w:rPr>
              <w:instrText xml:space="preserve"> FORMTEXT </w:instrText>
            </w:r>
            <w:r w:rsidRPr="000A46E9">
              <w:rPr>
                <w:b/>
              </w:rPr>
            </w:r>
            <w:r w:rsidRPr="000A46E9">
              <w:rPr>
                <w:b/>
              </w:rPr>
              <w:fldChar w:fldCharType="separate"/>
            </w:r>
            <w:r w:rsidR="00E460B6">
              <w:rPr>
                <w:b/>
                <w:noProof/>
              </w:rPr>
              <w:t> </w:t>
            </w:r>
            <w:r w:rsidR="00E460B6">
              <w:rPr>
                <w:b/>
                <w:noProof/>
              </w:rPr>
              <w:t> </w:t>
            </w:r>
            <w:r w:rsidR="00E460B6">
              <w:rPr>
                <w:b/>
                <w:noProof/>
              </w:rPr>
              <w:t> </w:t>
            </w:r>
            <w:r w:rsidR="00E460B6">
              <w:rPr>
                <w:b/>
                <w:noProof/>
              </w:rPr>
              <w:t> </w:t>
            </w:r>
            <w:r w:rsidR="00E460B6">
              <w:rPr>
                <w:b/>
                <w:noProof/>
              </w:rPr>
              <w:t> </w:t>
            </w:r>
            <w:r w:rsidRPr="000A46E9">
              <w:rPr>
                <w:b/>
              </w:rPr>
              <w:fldChar w:fldCharType="end"/>
            </w:r>
          </w:p>
        </w:tc>
      </w:tr>
      <w:tr w:rsidR="00562791" w:rsidRPr="00E45D74" w14:paraId="5692CBB4" w14:textId="77777777" w:rsidTr="009D2A24">
        <w:trPr>
          <w:gridBefore w:val="1"/>
          <w:wBefore w:w="7" w:type="dxa"/>
        </w:trPr>
        <w:tc>
          <w:tcPr>
            <w:tcW w:w="468" w:type="dxa"/>
          </w:tcPr>
          <w:p w14:paraId="43EFC649" w14:textId="77777777" w:rsidR="00562791" w:rsidRPr="000A46E9" w:rsidRDefault="00562791" w:rsidP="00531164">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9D2A24">
              <w:fldChar w:fldCharType="separate"/>
            </w:r>
            <w:r w:rsidRPr="000A46E9">
              <w:fldChar w:fldCharType="end"/>
            </w:r>
          </w:p>
        </w:tc>
        <w:tc>
          <w:tcPr>
            <w:tcW w:w="10548" w:type="dxa"/>
            <w:gridSpan w:val="2"/>
          </w:tcPr>
          <w:p w14:paraId="6096BECD" w14:textId="77777777" w:rsidR="00AD4900" w:rsidRPr="000A46E9" w:rsidRDefault="00562791" w:rsidP="00AD4900">
            <w:pPr>
              <w:pStyle w:val="StatementLevel1"/>
            </w:pPr>
            <w:r w:rsidRPr="000A46E9">
              <w:t>The trial is not prohibited by law.</w:t>
            </w:r>
            <w:r w:rsidR="00AD4900" w:rsidRPr="000A46E9">
              <w:t xml:space="preserve"> </w:t>
            </w:r>
          </w:p>
          <w:p w14:paraId="1222A7FA" w14:textId="77777777" w:rsidR="00562791" w:rsidRPr="000A46E9" w:rsidRDefault="00AD4900" w:rsidP="00AD4900">
            <w:pPr>
              <w:pStyle w:val="StatementLevel1"/>
            </w:pPr>
            <w:r w:rsidRPr="000A46E9">
              <w:rPr>
                <w:i/>
              </w:rPr>
              <w:t>Provide protocol specific findings justifying this determination:</w:t>
            </w:r>
            <w:r w:rsidRPr="000A46E9">
              <w:t xml:space="preserve"> </w:t>
            </w:r>
            <w:r w:rsidRPr="000A46E9">
              <w:rPr>
                <w:b/>
              </w:rPr>
              <w:fldChar w:fldCharType="begin">
                <w:ffData>
                  <w:name w:val="Text2"/>
                  <w:enabled/>
                  <w:calcOnExit w:val="0"/>
                  <w:textInput/>
                </w:ffData>
              </w:fldChar>
            </w:r>
            <w:r w:rsidRPr="000A46E9">
              <w:rPr>
                <w:b/>
              </w:rPr>
              <w:instrText xml:space="preserve"> FORMTEXT </w:instrText>
            </w:r>
            <w:r w:rsidRPr="000A46E9">
              <w:rPr>
                <w:b/>
              </w:rPr>
            </w:r>
            <w:r w:rsidRPr="000A46E9">
              <w:rPr>
                <w:b/>
              </w:rPr>
              <w:fldChar w:fldCharType="separate"/>
            </w:r>
            <w:r w:rsidR="00E460B6">
              <w:rPr>
                <w:b/>
                <w:noProof/>
              </w:rPr>
              <w:t> </w:t>
            </w:r>
            <w:r w:rsidR="00E460B6">
              <w:rPr>
                <w:b/>
                <w:noProof/>
              </w:rPr>
              <w:t> </w:t>
            </w:r>
            <w:r w:rsidR="00E460B6">
              <w:rPr>
                <w:b/>
                <w:noProof/>
              </w:rPr>
              <w:t> </w:t>
            </w:r>
            <w:r w:rsidR="00E460B6">
              <w:rPr>
                <w:b/>
                <w:noProof/>
              </w:rPr>
              <w:t> </w:t>
            </w:r>
            <w:r w:rsidR="00E460B6">
              <w:rPr>
                <w:b/>
                <w:noProof/>
              </w:rPr>
              <w:t> </w:t>
            </w:r>
            <w:r w:rsidRPr="000A46E9">
              <w:rPr>
                <w:b/>
              </w:rPr>
              <w:fldChar w:fldCharType="end"/>
            </w:r>
          </w:p>
        </w:tc>
      </w:tr>
      <w:tr w:rsidR="00562791" w:rsidRPr="00E45D74" w14:paraId="011A5684" w14:textId="77777777" w:rsidTr="009D2A24">
        <w:trPr>
          <w:gridBefore w:val="1"/>
          <w:wBefore w:w="7" w:type="dxa"/>
        </w:trPr>
        <w:tc>
          <w:tcPr>
            <w:tcW w:w="468" w:type="dxa"/>
          </w:tcPr>
          <w:p w14:paraId="589DA6D5" w14:textId="77777777" w:rsidR="00562791" w:rsidRPr="000A46E9" w:rsidRDefault="00562791" w:rsidP="00531164">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9D2A24">
              <w:fldChar w:fldCharType="separate"/>
            </w:r>
            <w:r w:rsidRPr="000A46E9">
              <w:fldChar w:fldCharType="end"/>
            </w:r>
          </w:p>
        </w:tc>
        <w:tc>
          <w:tcPr>
            <w:tcW w:w="10548" w:type="dxa"/>
            <w:gridSpan w:val="2"/>
          </w:tcPr>
          <w:p w14:paraId="33162F8B" w14:textId="77777777" w:rsidR="00AD4900" w:rsidRPr="000A46E9" w:rsidRDefault="00562791" w:rsidP="00AD4900">
            <w:pPr>
              <w:pStyle w:val="StatementLevel1"/>
            </w:pPr>
            <w:r w:rsidRPr="000A46E9">
              <w:t>Subjects will be particularly closely monitored.</w:t>
            </w:r>
            <w:r w:rsidR="00AD4900" w:rsidRPr="000A46E9">
              <w:t xml:space="preserve"> </w:t>
            </w:r>
          </w:p>
          <w:p w14:paraId="752AAC21" w14:textId="77777777" w:rsidR="00562791" w:rsidRPr="000A46E9" w:rsidRDefault="00AD4900" w:rsidP="00AD4900">
            <w:pPr>
              <w:pStyle w:val="StatementLevel1"/>
            </w:pPr>
            <w:r w:rsidRPr="000A46E9">
              <w:rPr>
                <w:i/>
              </w:rPr>
              <w:t>Provide protocol specific findings justifying this determination:</w:t>
            </w:r>
            <w:r w:rsidRPr="000A46E9">
              <w:t xml:space="preserve"> </w:t>
            </w:r>
            <w:r w:rsidRPr="000A46E9">
              <w:rPr>
                <w:b/>
              </w:rPr>
              <w:fldChar w:fldCharType="begin">
                <w:ffData>
                  <w:name w:val="Text2"/>
                  <w:enabled/>
                  <w:calcOnExit w:val="0"/>
                  <w:textInput/>
                </w:ffData>
              </w:fldChar>
            </w:r>
            <w:r w:rsidRPr="000A46E9">
              <w:rPr>
                <w:b/>
              </w:rPr>
              <w:instrText xml:space="preserve"> FORMTEXT </w:instrText>
            </w:r>
            <w:r w:rsidRPr="000A46E9">
              <w:rPr>
                <w:b/>
              </w:rPr>
            </w:r>
            <w:r w:rsidRPr="000A46E9">
              <w:rPr>
                <w:b/>
              </w:rPr>
              <w:fldChar w:fldCharType="separate"/>
            </w:r>
            <w:r w:rsidR="00E460B6">
              <w:rPr>
                <w:b/>
                <w:noProof/>
              </w:rPr>
              <w:t> </w:t>
            </w:r>
            <w:r w:rsidR="00E460B6">
              <w:rPr>
                <w:b/>
                <w:noProof/>
              </w:rPr>
              <w:t> </w:t>
            </w:r>
            <w:r w:rsidR="00E460B6">
              <w:rPr>
                <w:b/>
                <w:noProof/>
              </w:rPr>
              <w:t> </w:t>
            </w:r>
            <w:r w:rsidR="00E460B6">
              <w:rPr>
                <w:b/>
                <w:noProof/>
              </w:rPr>
              <w:t> </w:t>
            </w:r>
            <w:r w:rsidR="00E460B6">
              <w:rPr>
                <w:b/>
                <w:noProof/>
              </w:rPr>
              <w:t> </w:t>
            </w:r>
            <w:r w:rsidRPr="000A46E9">
              <w:rPr>
                <w:b/>
              </w:rPr>
              <w:fldChar w:fldCharType="end"/>
            </w:r>
          </w:p>
        </w:tc>
      </w:tr>
      <w:tr w:rsidR="00562791" w:rsidRPr="00E45D74" w14:paraId="76583F83" w14:textId="77777777" w:rsidTr="009D2A24">
        <w:trPr>
          <w:gridBefore w:val="1"/>
          <w:wBefore w:w="7" w:type="dxa"/>
        </w:trPr>
        <w:tc>
          <w:tcPr>
            <w:tcW w:w="468" w:type="dxa"/>
          </w:tcPr>
          <w:p w14:paraId="6A75C86A" w14:textId="77777777" w:rsidR="00562791" w:rsidRPr="000A46E9" w:rsidRDefault="00562791" w:rsidP="00531164">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9D2A24">
              <w:fldChar w:fldCharType="separate"/>
            </w:r>
            <w:r w:rsidRPr="000A46E9">
              <w:fldChar w:fldCharType="end"/>
            </w:r>
          </w:p>
        </w:tc>
        <w:tc>
          <w:tcPr>
            <w:tcW w:w="10548" w:type="dxa"/>
            <w:gridSpan w:val="2"/>
          </w:tcPr>
          <w:p w14:paraId="439668C5" w14:textId="77777777" w:rsidR="00AD4900" w:rsidRPr="000A46E9" w:rsidRDefault="00562791" w:rsidP="00AD4900">
            <w:pPr>
              <w:pStyle w:val="StatementLevel1"/>
            </w:pPr>
            <w:r w:rsidRPr="000A46E9">
              <w:t>Subjects will be withdrawn if they appear to be unduly distressed.</w:t>
            </w:r>
            <w:r w:rsidR="00AD4900" w:rsidRPr="000A46E9">
              <w:t xml:space="preserve"> </w:t>
            </w:r>
          </w:p>
          <w:p w14:paraId="7C3E1FD6" w14:textId="77777777" w:rsidR="00562791" w:rsidRPr="000A46E9" w:rsidRDefault="00AD4900" w:rsidP="00AD4900">
            <w:pPr>
              <w:pStyle w:val="StatementLevel1"/>
            </w:pPr>
            <w:r w:rsidRPr="000A46E9">
              <w:rPr>
                <w:i/>
              </w:rPr>
              <w:t>Provide protocol specific findings justifying this determination:</w:t>
            </w:r>
            <w:r w:rsidRPr="000A46E9">
              <w:t xml:space="preserve"> </w:t>
            </w:r>
            <w:r w:rsidRPr="000A46E9">
              <w:rPr>
                <w:b/>
              </w:rPr>
              <w:fldChar w:fldCharType="begin">
                <w:ffData>
                  <w:name w:val="Text2"/>
                  <w:enabled/>
                  <w:calcOnExit w:val="0"/>
                  <w:textInput/>
                </w:ffData>
              </w:fldChar>
            </w:r>
            <w:r w:rsidRPr="000A46E9">
              <w:rPr>
                <w:b/>
              </w:rPr>
              <w:instrText xml:space="preserve"> FORMTEXT </w:instrText>
            </w:r>
            <w:r w:rsidRPr="000A46E9">
              <w:rPr>
                <w:b/>
              </w:rPr>
            </w:r>
            <w:r w:rsidRPr="000A46E9">
              <w:rPr>
                <w:b/>
              </w:rPr>
              <w:fldChar w:fldCharType="separate"/>
            </w:r>
            <w:r w:rsidR="00E460B6">
              <w:rPr>
                <w:b/>
                <w:noProof/>
              </w:rPr>
              <w:t> </w:t>
            </w:r>
            <w:r w:rsidR="00E460B6">
              <w:rPr>
                <w:b/>
                <w:noProof/>
              </w:rPr>
              <w:t> </w:t>
            </w:r>
            <w:r w:rsidR="00E460B6">
              <w:rPr>
                <w:b/>
                <w:noProof/>
              </w:rPr>
              <w:t> </w:t>
            </w:r>
            <w:r w:rsidR="00E460B6">
              <w:rPr>
                <w:b/>
                <w:noProof/>
              </w:rPr>
              <w:t> </w:t>
            </w:r>
            <w:r w:rsidR="00E460B6">
              <w:rPr>
                <w:b/>
                <w:noProof/>
              </w:rPr>
              <w:t> </w:t>
            </w:r>
            <w:r w:rsidRPr="000A46E9">
              <w:rPr>
                <w:b/>
              </w:rPr>
              <w:fldChar w:fldCharType="end"/>
            </w:r>
          </w:p>
        </w:tc>
      </w:tr>
      <w:tr w:rsidR="00562791" w:rsidRPr="00E45D74" w14:paraId="19C124D5" w14:textId="77777777" w:rsidTr="009D2A24">
        <w:trPr>
          <w:gridBefore w:val="1"/>
          <w:wBefore w:w="7" w:type="dxa"/>
        </w:trPr>
        <w:tc>
          <w:tcPr>
            <w:tcW w:w="468" w:type="dxa"/>
            <w:tcBorders>
              <w:top w:val="single" w:sz="4" w:space="0" w:color="auto"/>
              <w:left w:val="single" w:sz="4" w:space="0" w:color="auto"/>
              <w:bottom w:val="single" w:sz="4" w:space="0" w:color="auto"/>
              <w:right w:val="single" w:sz="4" w:space="0" w:color="auto"/>
            </w:tcBorders>
          </w:tcPr>
          <w:p w14:paraId="32897EA6" w14:textId="77777777" w:rsidR="00562791" w:rsidRPr="000A46E9" w:rsidRDefault="00562791" w:rsidP="00531164">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9D2A24">
              <w:fldChar w:fldCharType="separate"/>
            </w:r>
            <w:r w:rsidRPr="000A46E9">
              <w:fldChar w:fldCharType="end"/>
            </w:r>
          </w:p>
        </w:tc>
        <w:tc>
          <w:tcPr>
            <w:tcW w:w="10548" w:type="dxa"/>
            <w:gridSpan w:val="2"/>
            <w:tcBorders>
              <w:top w:val="single" w:sz="4" w:space="0" w:color="auto"/>
              <w:left w:val="single" w:sz="4" w:space="0" w:color="auto"/>
              <w:bottom w:val="single" w:sz="4" w:space="0" w:color="auto"/>
              <w:right w:val="single" w:sz="4" w:space="0" w:color="auto"/>
            </w:tcBorders>
          </w:tcPr>
          <w:p w14:paraId="5FCC7C19" w14:textId="77777777" w:rsidR="00AD4900" w:rsidRPr="000A46E9" w:rsidRDefault="00562791" w:rsidP="00AD4900">
            <w:pPr>
              <w:pStyle w:val="StatementLevel1"/>
            </w:pPr>
            <w:r w:rsidRPr="000A46E9">
              <w:t>The proposed plan for the assessment of the capacity to consent is adequate.</w:t>
            </w:r>
            <w:r w:rsidR="00AD4900" w:rsidRPr="000A46E9">
              <w:t xml:space="preserve"> </w:t>
            </w:r>
          </w:p>
          <w:p w14:paraId="42C1A419" w14:textId="77777777" w:rsidR="00562791" w:rsidRPr="000A46E9" w:rsidRDefault="00AD4900" w:rsidP="00AD4900">
            <w:pPr>
              <w:pStyle w:val="StatementLevel1"/>
            </w:pPr>
            <w:r w:rsidRPr="000A46E9">
              <w:rPr>
                <w:i/>
              </w:rPr>
              <w:t>Provide protocol specific findings justifying this determination:</w:t>
            </w:r>
            <w:r w:rsidRPr="000A46E9">
              <w:t xml:space="preserve"> </w:t>
            </w:r>
            <w:r w:rsidRPr="000A46E9">
              <w:rPr>
                <w:b/>
              </w:rPr>
              <w:fldChar w:fldCharType="begin">
                <w:ffData>
                  <w:name w:val="Text2"/>
                  <w:enabled/>
                  <w:calcOnExit w:val="0"/>
                  <w:textInput/>
                </w:ffData>
              </w:fldChar>
            </w:r>
            <w:r w:rsidRPr="000A46E9">
              <w:rPr>
                <w:b/>
              </w:rPr>
              <w:instrText xml:space="preserve"> FORMTEXT </w:instrText>
            </w:r>
            <w:r w:rsidRPr="000A46E9">
              <w:rPr>
                <w:b/>
              </w:rPr>
            </w:r>
            <w:r w:rsidRPr="000A46E9">
              <w:rPr>
                <w:b/>
              </w:rPr>
              <w:fldChar w:fldCharType="separate"/>
            </w:r>
            <w:r w:rsidR="00E460B6">
              <w:rPr>
                <w:b/>
                <w:noProof/>
              </w:rPr>
              <w:t> </w:t>
            </w:r>
            <w:r w:rsidR="00E460B6">
              <w:rPr>
                <w:b/>
                <w:noProof/>
              </w:rPr>
              <w:t> </w:t>
            </w:r>
            <w:r w:rsidR="00E460B6">
              <w:rPr>
                <w:b/>
                <w:noProof/>
              </w:rPr>
              <w:t> </w:t>
            </w:r>
            <w:r w:rsidR="00E460B6">
              <w:rPr>
                <w:b/>
                <w:noProof/>
              </w:rPr>
              <w:t> </w:t>
            </w:r>
            <w:r w:rsidR="00E460B6">
              <w:rPr>
                <w:b/>
                <w:noProof/>
              </w:rPr>
              <w:t> </w:t>
            </w:r>
            <w:r w:rsidRPr="000A46E9">
              <w:rPr>
                <w:b/>
              </w:rPr>
              <w:fldChar w:fldCharType="end"/>
            </w:r>
          </w:p>
        </w:tc>
      </w:tr>
      <w:tr w:rsidR="00562791" w:rsidRPr="00E45D74" w14:paraId="745DA64F" w14:textId="77777777" w:rsidTr="009D2A24">
        <w:trPr>
          <w:gridBefore w:val="1"/>
          <w:wBefore w:w="7" w:type="dxa"/>
        </w:trPr>
        <w:tc>
          <w:tcPr>
            <w:tcW w:w="468" w:type="dxa"/>
            <w:tcBorders>
              <w:top w:val="single" w:sz="4" w:space="0" w:color="auto"/>
              <w:left w:val="single" w:sz="4" w:space="0" w:color="auto"/>
              <w:bottom w:val="single" w:sz="4" w:space="0" w:color="auto"/>
              <w:right w:val="single" w:sz="4" w:space="0" w:color="auto"/>
            </w:tcBorders>
          </w:tcPr>
          <w:p w14:paraId="21AEB960" w14:textId="77777777" w:rsidR="00562791" w:rsidRPr="000A46E9" w:rsidRDefault="00562791" w:rsidP="00531164">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9D2A24">
              <w:fldChar w:fldCharType="separate"/>
            </w:r>
            <w:r w:rsidRPr="000A46E9">
              <w:fldChar w:fldCharType="end"/>
            </w:r>
          </w:p>
        </w:tc>
        <w:tc>
          <w:tcPr>
            <w:tcW w:w="10548" w:type="dxa"/>
            <w:gridSpan w:val="2"/>
            <w:tcBorders>
              <w:top w:val="single" w:sz="4" w:space="0" w:color="auto"/>
              <w:left w:val="single" w:sz="4" w:space="0" w:color="auto"/>
              <w:bottom w:val="single" w:sz="4" w:space="0" w:color="auto"/>
              <w:right w:val="single" w:sz="4" w:space="0" w:color="auto"/>
            </w:tcBorders>
          </w:tcPr>
          <w:p w14:paraId="470A61FB" w14:textId="77777777" w:rsidR="00562791" w:rsidRPr="000A46E9" w:rsidRDefault="00562791" w:rsidP="00427A2A">
            <w:pPr>
              <w:pStyle w:val="StatementLevel1"/>
            </w:pPr>
            <w:r w:rsidRPr="000A46E9">
              <w:t>The subject will be informed about the research to the extent compatible with the subject’s understanding.</w:t>
            </w:r>
          </w:p>
        </w:tc>
      </w:tr>
      <w:tr w:rsidR="00562791" w:rsidRPr="00E45D74" w14:paraId="61B4CBB7" w14:textId="77777777" w:rsidTr="009D2A24">
        <w:trPr>
          <w:gridBefore w:val="1"/>
          <w:wBefore w:w="7" w:type="dxa"/>
        </w:trPr>
        <w:tc>
          <w:tcPr>
            <w:tcW w:w="468" w:type="dxa"/>
            <w:tcBorders>
              <w:top w:val="single" w:sz="4" w:space="0" w:color="auto"/>
              <w:left w:val="single" w:sz="4" w:space="0" w:color="auto"/>
              <w:bottom w:val="single" w:sz="4" w:space="0" w:color="auto"/>
              <w:right w:val="single" w:sz="4" w:space="0" w:color="auto"/>
            </w:tcBorders>
          </w:tcPr>
          <w:p w14:paraId="47C21385" w14:textId="77777777" w:rsidR="00562791" w:rsidRPr="000A46E9" w:rsidRDefault="00562791" w:rsidP="00531164">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9D2A24">
              <w:fldChar w:fldCharType="separate"/>
            </w:r>
            <w:r w:rsidRPr="000A46E9">
              <w:fldChar w:fldCharType="end"/>
            </w:r>
          </w:p>
        </w:tc>
        <w:tc>
          <w:tcPr>
            <w:tcW w:w="10548" w:type="dxa"/>
            <w:gridSpan w:val="2"/>
            <w:tcBorders>
              <w:top w:val="single" w:sz="4" w:space="0" w:color="auto"/>
              <w:left w:val="single" w:sz="4" w:space="0" w:color="auto"/>
              <w:bottom w:val="single" w:sz="4" w:space="0" w:color="auto"/>
              <w:right w:val="single" w:sz="4" w:space="0" w:color="auto"/>
            </w:tcBorders>
          </w:tcPr>
          <w:p w14:paraId="7B73A1AA" w14:textId="77777777" w:rsidR="00562791" w:rsidRPr="000A46E9" w:rsidRDefault="00562791" w:rsidP="00C54E71">
            <w:pPr>
              <w:pStyle w:val="StatementLevel1"/>
            </w:pPr>
            <w:r w:rsidRPr="000A46E9">
              <w:t xml:space="preserve">Assent will be obtained from: </w:t>
            </w:r>
            <w:r w:rsidRPr="000A46E9">
              <w:rPr>
                <w:b/>
              </w:rPr>
              <w:t>(One of the following must be checked)</w:t>
            </w:r>
          </w:p>
          <w:p w14:paraId="1E0DFA7C" w14:textId="047CAAFC" w:rsidR="00562791" w:rsidRPr="000A46E9" w:rsidRDefault="00562791" w:rsidP="00C54E71">
            <w:pPr>
              <w:pStyle w:val="ChecklistSimple"/>
            </w:pPr>
            <w:r w:rsidRPr="000A46E9">
              <w:fldChar w:fldCharType="begin">
                <w:ffData>
                  <w:name w:val="Check1"/>
                  <w:enabled/>
                  <w:calcOnExit w:val="0"/>
                  <w:checkBox>
                    <w:sizeAuto/>
                    <w:default w:val="0"/>
                  </w:checkBox>
                </w:ffData>
              </w:fldChar>
            </w:r>
            <w:r w:rsidRPr="000A46E9">
              <w:instrText xml:space="preserve"> FORMCHECKBOX </w:instrText>
            </w:r>
            <w:r w:rsidR="009D2A24">
              <w:fldChar w:fldCharType="separate"/>
            </w:r>
            <w:r w:rsidRPr="000A46E9">
              <w:fldChar w:fldCharType="end"/>
            </w:r>
            <w:r w:rsidRPr="000A46E9">
              <w:tab/>
            </w:r>
            <w:proofErr w:type="gramStart"/>
            <w:r w:rsidRPr="000A46E9">
              <w:t xml:space="preserve">All </w:t>
            </w:r>
            <w:r w:rsidR="001A744A">
              <w:t>of</w:t>
            </w:r>
            <w:proofErr w:type="gramEnd"/>
            <w:r w:rsidR="001A744A">
              <w:t xml:space="preserve"> the </w:t>
            </w:r>
            <w:r w:rsidRPr="000A46E9">
              <w:t>subjects</w:t>
            </w:r>
            <w:r w:rsidR="001A744A">
              <w:t>, who are cognitively impaired</w:t>
            </w:r>
          </w:p>
          <w:p w14:paraId="194F271D" w14:textId="77777777" w:rsidR="00562791" w:rsidRPr="000A46E9" w:rsidRDefault="00562791" w:rsidP="00CF7CD7">
            <w:pPr>
              <w:pStyle w:val="ChecklistSimple"/>
            </w:pPr>
            <w:r w:rsidRPr="000A46E9">
              <w:fldChar w:fldCharType="begin">
                <w:ffData>
                  <w:name w:val="Check1"/>
                  <w:enabled/>
                  <w:calcOnExit w:val="0"/>
                  <w:checkBox>
                    <w:sizeAuto/>
                    <w:default w:val="0"/>
                  </w:checkBox>
                </w:ffData>
              </w:fldChar>
            </w:r>
            <w:r w:rsidRPr="000A46E9">
              <w:instrText xml:space="preserve"> FORMCHECKBOX </w:instrText>
            </w:r>
            <w:r w:rsidR="009D2A24">
              <w:fldChar w:fldCharType="separate"/>
            </w:r>
            <w:r w:rsidRPr="000A46E9">
              <w:fldChar w:fldCharType="end"/>
            </w:r>
            <w:r w:rsidRPr="000A46E9">
              <w:t xml:space="preserve"> </w:t>
            </w:r>
            <w:r w:rsidRPr="000A46E9">
              <w:tab/>
              <w:t xml:space="preserve">Some </w:t>
            </w:r>
            <w:r w:rsidR="001A744A">
              <w:t xml:space="preserve">of the </w:t>
            </w:r>
            <w:r w:rsidRPr="000A46E9">
              <w:t>subjects,</w:t>
            </w:r>
            <w:r w:rsidR="001A744A">
              <w:t xml:space="preserve"> who are cognitively impaired,</w:t>
            </w:r>
            <w:r w:rsidRPr="000A46E9">
              <w:t xml:space="preserve"> specify: </w:t>
            </w:r>
            <w:r w:rsidRPr="000A46E9">
              <w:fldChar w:fldCharType="begin">
                <w:ffData>
                  <w:name w:val="Text1"/>
                  <w:enabled/>
                  <w:calcOnExit w:val="0"/>
                  <w:textInput/>
                </w:ffData>
              </w:fldChar>
            </w:r>
            <w:r w:rsidRPr="000A46E9">
              <w:instrText xml:space="preserve"> FORMTEXT </w:instrText>
            </w:r>
            <w:r w:rsidRPr="000A46E9">
              <w:fldChar w:fldCharType="separate"/>
            </w:r>
            <w:r w:rsidR="00E460B6">
              <w:rPr>
                <w:noProof/>
              </w:rPr>
              <w:t> </w:t>
            </w:r>
            <w:r w:rsidR="00E460B6">
              <w:rPr>
                <w:noProof/>
              </w:rPr>
              <w:t> </w:t>
            </w:r>
            <w:r w:rsidR="00E460B6">
              <w:rPr>
                <w:noProof/>
              </w:rPr>
              <w:t> </w:t>
            </w:r>
            <w:r w:rsidR="00E460B6">
              <w:rPr>
                <w:noProof/>
              </w:rPr>
              <w:t> </w:t>
            </w:r>
            <w:r w:rsidR="00E460B6">
              <w:rPr>
                <w:noProof/>
              </w:rPr>
              <w:t> </w:t>
            </w:r>
            <w:r w:rsidRPr="000A46E9">
              <w:fldChar w:fldCharType="end"/>
            </w:r>
          </w:p>
          <w:p w14:paraId="0C9C42A1" w14:textId="77777777" w:rsidR="00562791" w:rsidRPr="000A46E9" w:rsidRDefault="00562791" w:rsidP="00C54E71">
            <w:pPr>
              <w:pStyle w:val="ChecklistSimple"/>
            </w:pPr>
            <w:r w:rsidRPr="000A46E9">
              <w:fldChar w:fldCharType="begin">
                <w:ffData>
                  <w:name w:val="Check1"/>
                  <w:enabled/>
                  <w:calcOnExit w:val="0"/>
                  <w:checkBox>
                    <w:sizeAuto/>
                    <w:default w:val="0"/>
                  </w:checkBox>
                </w:ffData>
              </w:fldChar>
            </w:r>
            <w:r w:rsidRPr="000A46E9">
              <w:instrText xml:space="preserve"> FORMCHECKBOX </w:instrText>
            </w:r>
            <w:r w:rsidR="009D2A24">
              <w:fldChar w:fldCharType="separate"/>
            </w:r>
            <w:r w:rsidRPr="000A46E9">
              <w:fldChar w:fldCharType="end"/>
            </w:r>
            <w:r w:rsidRPr="000A46E9">
              <w:tab/>
              <w:t>None of the subjects</w:t>
            </w:r>
            <w:r w:rsidR="001A744A">
              <w:t>, who are cognitively impaired</w:t>
            </w:r>
          </w:p>
        </w:tc>
      </w:tr>
      <w:tr w:rsidR="00562791" w:rsidRPr="00E45D74" w14:paraId="7341D36A" w14:textId="77777777" w:rsidTr="009D2A24">
        <w:trPr>
          <w:gridBefore w:val="1"/>
          <w:wBefore w:w="7" w:type="dxa"/>
        </w:trPr>
        <w:tc>
          <w:tcPr>
            <w:tcW w:w="468" w:type="dxa"/>
            <w:tcBorders>
              <w:top w:val="single" w:sz="4" w:space="0" w:color="auto"/>
              <w:left w:val="single" w:sz="4" w:space="0" w:color="auto"/>
              <w:bottom w:val="single" w:sz="4" w:space="0" w:color="auto"/>
              <w:right w:val="single" w:sz="4" w:space="0" w:color="auto"/>
            </w:tcBorders>
          </w:tcPr>
          <w:p w14:paraId="6FF81248" w14:textId="77777777" w:rsidR="00562791" w:rsidRPr="000A46E9" w:rsidRDefault="00562791" w:rsidP="00531164">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9D2A24">
              <w:fldChar w:fldCharType="separate"/>
            </w:r>
            <w:r w:rsidRPr="000A46E9">
              <w:fldChar w:fldCharType="end"/>
            </w:r>
          </w:p>
        </w:tc>
        <w:tc>
          <w:tcPr>
            <w:tcW w:w="10548" w:type="dxa"/>
            <w:gridSpan w:val="2"/>
            <w:tcBorders>
              <w:top w:val="single" w:sz="4" w:space="0" w:color="auto"/>
              <w:left w:val="single" w:sz="4" w:space="0" w:color="auto"/>
              <w:bottom w:val="single" w:sz="4" w:space="0" w:color="auto"/>
              <w:right w:val="single" w:sz="4" w:space="0" w:color="auto"/>
            </w:tcBorders>
          </w:tcPr>
          <w:p w14:paraId="1AE23617" w14:textId="64AA6C5F" w:rsidR="00562791" w:rsidRPr="000A46E9" w:rsidRDefault="00562791" w:rsidP="002B46F4">
            <w:pPr>
              <w:pStyle w:val="StatementLevel1"/>
            </w:pPr>
            <w:r w:rsidRPr="000A46E9">
              <w:t xml:space="preserve">The consent document includes a signature line for a </w:t>
            </w:r>
            <w:r w:rsidR="002B46F4">
              <w:t>LAR</w:t>
            </w:r>
            <w:r w:rsidRPr="000A46E9">
              <w:t>.</w:t>
            </w:r>
          </w:p>
        </w:tc>
      </w:tr>
      <w:tr w:rsidR="00562791" w:rsidRPr="00E45D74" w14:paraId="0A0A60AE" w14:textId="77777777" w:rsidTr="009D2A24">
        <w:trPr>
          <w:gridBefore w:val="1"/>
          <w:wBefore w:w="7" w:type="dxa"/>
        </w:trPr>
        <w:tc>
          <w:tcPr>
            <w:tcW w:w="468" w:type="dxa"/>
            <w:tcBorders>
              <w:top w:val="single" w:sz="4" w:space="0" w:color="auto"/>
              <w:left w:val="single" w:sz="4" w:space="0" w:color="auto"/>
              <w:bottom w:val="single" w:sz="4" w:space="0" w:color="auto"/>
              <w:right w:val="single" w:sz="4" w:space="0" w:color="auto"/>
            </w:tcBorders>
          </w:tcPr>
          <w:p w14:paraId="3F587927" w14:textId="77777777" w:rsidR="00562791" w:rsidRPr="000A46E9" w:rsidRDefault="00562791" w:rsidP="00531164">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9D2A24">
              <w:fldChar w:fldCharType="separate"/>
            </w:r>
            <w:r w:rsidRPr="000A46E9">
              <w:fldChar w:fldCharType="end"/>
            </w:r>
          </w:p>
        </w:tc>
        <w:tc>
          <w:tcPr>
            <w:tcW w:w="10548" w:type="dxa"/>
            <w:gridSpan w:val="2"/>
            <w:tcBorders>
              <w:top w:val="single" w:sz="4" w:space="0" w:color="auto"/>
              <w:left w:val="single" w:sz="4" w:space="0" w:color="auto"/>
              <w:bottom w:val="single" w:sz="4" w:space="0" w:color="auto"/>
              <w:right w:val="single" w:sz="4" w:space="0" w:color="auto"/>
            </w:tcBorders>
          </w:tcPr>
          <w:p w14:paraId="402C9985" w14:textId="77777777" w:rsidR="00562791" w:rsidRPr="000A46E9" w:rsidRDefault="00562791" w:rsidP="0042409A">
            <w:pPr>
              <w:pStyle w:val="StatementLevel1"/>
            </w:pPr>
            <w:r w:rsidRPr="000A46E9">
              <w:t>If capable, the subject will sign and personally date the written informed consent.</w:t>
            </w:r>
          </w:p>
        </w:tc>
      </w:tr>
    </w:tbl>
    <w:p w14:paraId="4B2BB320" w14:textId="77777777" w:rsidR="004C7F55" w:rsidRPr="00E45D74" w:rsidRDefault="004C7F55"/>
    <w:p w14:paraId="6683AA24" w14:textId="77777777" w:rsidR="0069175E" w:rsidRPr="00C6100E" w:rsidRDefault="0069175E" w:rsidP="0069175E"/>
    <w:sectPr w:rsidR="0069175E" w:rsidRPr="00C6100E" w:rsidSect="00562791">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E2BCA9" w14:textId="77777777" w:rsidR="00777395" w:rsidRDefault="00777395">
      <w:r>
        <w:separator/>
      </w:r>
    </w:p>
  </w:endnote>
  <w:endnote w:type="continuationSeparator" w:id="0">
    <w:p w14:paraId="27708D94" w14:textId="77777777" w:rsidR="00777395" w:rsidRDefault="00777395">
      <w:r>
        <w:continuationSeparator/>
      </w:r>
    </w:p>
  </w:endnote>
  <w:endnote w:id="1">
    <w:p w14:paraId="764440A6" w14:textId="2476129B" w:rsidR="009D2A24" w:rsidRDefault="009D2A24">
      <w:pPr>
        <w:pStyle w:val="EndnoteText"/>
      </w:pPr>
      <w:ins w:id="19" w:author="Zachary Chakan" w:date="2024-10-31T15:33:00Z" w16du:dateUtc="2024-10-31T19:33:00Z">
        <w:r>
          <w:rPr>
            <w:rStyle w:val="EndnoteReference"/>
          </w:rPr>
          <w:endnoteRef/>
        </w:r>
        <w:r>
          <w:t xml:space="preserve"> </w:t>
        </w:r>
        <w:r w:rsidRPr="009D2A24">
          <w:t>This document satisfies AAHRPP elements I-9, II.1.A, II.4.A, II.4.B, II.5.B</w:t>
        </w:r>
      </w:ins>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3D469" w14:textId="77777777" w:rsidR="002B46F4" w:rsidRPr="00662D9B" w:rsidRDefault="009D2A24" w:rsidP="004429C0">
    <w:pPr>
      <w:pStyle w:val="SOPFooter"/>
      <w:tabs>
        <w:tab w:val="right" w:pos="10980"/>
      </w:tabs>
      <w:jc w:val="left"/>
    </w:pPr>
    <w:hyperlink w:history="1"/>
    <w:r w:rsidR="002B46F4" w:rsidRPr="009A4687">
      <w:tab/>
    </w:r>
    <w:hyperlink r:id="rId1"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7D498E" w14:textId="77777777" w:rsidR="00777395" w:rsidRDefault="00777395">
      <w:r>
        <w:separator/>
      </w:r>
    </w:p>
  </w:footnote>
  <w:footnote w:type="continuationSeparator" w:id="0">
    <w:p w14:paraId="50475757" w14:textId="77777777" w:rsidR="00777395" w:rsidRDefault="00777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0"/>
      <w:gridCol w:w="2970"/>
      <w:gridCol w:w="1126"/>
      <w:gridCol w:w="854"/>
    </w:tblGrid>
    <w:tr w:rsidR="002B46F4" w:rsidRPr="006520A8" w14:paraId="5C495ECE" w14:textId="77777777" w:rsidTr="00606A0E">
      <w:trPr>
        <w:cantSplit/>
        <w:trHeight w:hRule="exact" w:val="600"/>
      </w:trPr>
      <w:tc>
        <w:tcPr>
          <w:tcW w:w="5850" w:type="dxa"/>
          <w:vMerge w:val="restart"/>
          <w:tcBorders>
            <w:top w:val="nil"/>
            <w:left w:val="nil"/>
            <w:right w:val="nil"/>
          </w:tcBorders>
          <w:vAlign w:val="center"/>
        </w:tcPr>
        <w:p w14:paraId="3BBE5E83" w14:textId="727C39B7" w:rsidR="002B46F4" w:rsidRPr="006520A8" w:rsidRDefault="003A04B8" w:rsidP="00CD1697">
          <w:pPr>
            <w:jc w:val="center"/>
            <w:rPr>
              <w:b/>
              <w:color w:val="FFFFFF"/>
            </w:rPr>
          </w:pPr>
          <w:r>
            <w:rPr>
              <w:noProof/>
            </w:rPr>
            <w:drawing>
              <wp:inline distT="0" distB="0" distL="0" distR="0" wp14:anchorId="6D8DDDCF" wp14:editId="3D06DAEE">
                <wp:extent cx="3514725" cy="601560"/>
                <wp:effectExtent l="0" t="0" r="0" b="8255"/>
                <wp:docPr id="2" name="Picture 2" descr="cid:image002.png@01D59FB1.63072C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2.png@01D59FB1.63072CA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934169" cy="673350"/>
                        </a:xfrm>
                        <a:prstGeom prst="rect">
                          <a:avLst/>
                        </a:prstGeom>
                        <a:noFill/>
                        <a:ln>
                          <a:noFill/>
                        </a:ln>
                      </pic:spPr>
                    </pic:pic>
                  </a:graphicData>
                </a:graphic>
              </wp:inline>
            </w:drawing>
          </w:r>
        </w:p>
      </w:tc>
      <w:tc>
        <w:tcPr>
          <w:tcW w:w="4950" w:type="dxa"/>
          <w:gridSpan w:val="3"/>
          <w:tcBorders>
            <w:top w:val="nil"/>
            <w:left w:val="nil"/>
            <w:bottom w:val="single" w:sz="8" w:space="0" w:color="auto"/>
            <w:right w:val="nil"/>
          </w:tcBorders>
          <w:vAlign w:val="center"/>
        </w:tcPr>
        <w:p w14:paraId="113C95BE" w14:textId="77777777" w:rsidR="002B46F4" w:rsidRPr="006520A8" w:rsidRDefault="002B46F4" w:rsidP="00CD1697">
          <w:pPr>
            <w:pStyle w:val="SOPName"/>
            <w:jc w:val="right"/>
            <w:rPr>
              <w:rStyle w:val="SOPLeader"/>
              <w:rFonts w:ascii="Arial" w:hAnsi="Arial" w:cs="Arial"/>
            </w:rPr>
          </w:pPr>
        </w:p>
      </w:tc>
    </w:tr>
    <w:tr w:rsidR="002B46F4" w:rsidRPr="006520A8" w14:paraId="42841DF0" w14:textId="77777777" w:rsidTr="00606A0E">
      <w:trPr>
        <w:cantSplit/>
        <w:trHeight w:hRule="exact" w:val="600"/>
      </w:trPr>
      <w:tc>
        <w:tcPr>
          <w:tcW w:w="5850" w:type="dxa"/>
          <w:vMerge/>
          <w:tcBorders>
            <w:left w:val="nil"/>
            <w:right w:val="single" w:sz="8" w:space="0" w:color="auto"/>
          </w:tcBorders>
        </w:tcPr>
        <w:p w14:paraId="05C6FB4D" w14:textId="77777777" w:rsidR="002B46F4" w:rsidRDefault="002B46F4" w:rsidP="00CD1697"/>
      </w:tc>
      <w:tc>
        <w:tcPr>
          <w:tcW w:w="4950" w:type="dxa"/>
          <w:gridSpan w:val="3"/>
          <w:tcBorders>
            <w:top w:val="single" w:sz="8" w:space="0" w:color="auto"/>
            <w:left w:val="single" w:sz="8" w:space="0" w:color="auto"/>
            <w:bottom w:val="single" w:sz="8" w:space="0" w:color="auto"/>
            <w:right w:val="single" w:sz="8" w:space="0" w:color="auto"/>
          </w:tcBorders>
          <w:vAlign w:val="center"/>
        </w:tcPr>
        <w:p w14:paraId="3DA3731E" w14:textId="77777777" w:rsidR="002B46F4" w:rsidRPr="00EA6348" w:rsidRDefault="002B46F4" w:rsidP="00D740F7">
          <w:pPr>
            <w:pStyle w:val="SOPName"/>
            <w:rPr>
              <w:rFonts w:cs="Arial"/>
            </w:rPr>
          </w:pPr>
          <w:r>
            <w:rPr>
              <w:rStyle w:val="SOPLeader"/>
              <w:rFonts w:ascii="Arial" w:hAnsi="Arial" w:cs="Arial"/>
            </w:rPr>
            <w:t xml:space="preserve">CHECKLIST: </w:t>
          </w:r>
          <w:r w:rsidRPr="00DB5ADE">
            <w:rPr>
              <w:rStyle w:val="SOPLeader"/>
              <w:rFonts w:ascii="Arial" w:hAnsi="Arial" w:cs="Arial"/>
              <w:b w:val="0"/>
            </w:rPr>
            <w:t>Cognitively Impaired Adults</w:t>
          </w:r>
        </w:p>
      </w:tc>
    </w:tr>
    <w:tr w:rsidR="005B65A3" w:rsidRPr="006520A8" w14:paraId="3EDBDD39" w14:textId="77777777" w:rsidTr="00606A0E">
      <w:trPr>
        <w:cantSplit/>
        <w:trHeight w:val="325"/>
      </w:trPr>
      <w:tc>
        <w:tcPr>
          <w:tcW w:w="5850" w:type="dxa"/>
          <w:vMerge/>
          <w:tcBorders>
            <w:left w:val="nil"/>
            <w:right w:val="single" w:sz="8" w:space="0" w:color="auto"/>
          </w:tcBorders>
        </w:tcPr>
        <w:p w14:paraId="617D6A6F" w14:textId="77777777" w:rsidR="002B46F4" w:rsidRDefault="002B46F4" w:rsidP="00CD1697"/>
      </w:tc>
      <w:tc>
        <w:tcPr>
          <w:tcW w:w="2970" w:type="dxa"/>
          <w:tcBorders>
            <w:top w:val="single" w:sz="8" w:space="0" w:color="auto"/>
            <w:left w:val="single" w:sz="8" w:space="0" w:color="auto"/>
            <w:bottom w:val="single" w:sz="8" w:space="0" w:color="auto"/>
            <w:right w:val="single" w:sz="8" w:space="0" w:color="auto"/>
          </w:tcBorders>
          <w:vAlign w:val="center"/>
        </w:tcPr>
        <w:p w14:paraId="236913E5" w14:textId="77777777" w:rsidR="002B46F4" w:rsidRPr="00985449" w:rsidRDefault="002B46F4" w:rsidP="00CD1697">
          <w:pPr>
            <w:pStyle w:val="SOPTableHeader"/>
            <w:rPr>
              <w:rFonts w:ascii="Arial" w:hAnsi="Arial" w:cs="Arial"/>
              <w:sz w:val="18"/>
              <w:szCs w:val="18"/>
            </w:rPr>
          </w:pPr>
          <w:r w:rsidRPr="00985449">
            <w:rPr>
              <w:rFonts w:ascii="Arial" w:hAnsi="Arial" w:cs="Arial"/>
              <w:sz w:val="18"/>
              <w:szCs w:val="18"/>
            </w:rPr>
            <w:t>NUMBER</w:t>
          </w:r>
        </w:p>
      </w:tc>
      <w:tc>
        <w:tcPr>
          <w:tcW w:w="1126" w:type="dxa"/>
          <w:tcBorders>
            <w:top w:val="single" w:sz="8" w:space="0" w:color="auto"/>
            <w:left w:val="single" w:sz="8" w:space="0" w:color="auto"/>
            <w:bottom w:val="single" w:sz="8" w:space="0" w:color="auto"/>
            <w:right w:val="single" w:sz="8" w:space="0" w:color="auto"/>
          </w:tcBorders>
          <w:vAlign w:val="center"/>
        </w:tcPr>
        <w:p w14:paraId="112CFD6E" w14:textId="77777777" w:rsidR="002B46F4" w:rsidRPr="006520A8" w:rsidRDefault="002B46F4" w:rsidP="00CD1697">
          <w:pPr>
            <w:pStyle w:val="SOPTableHeader"/>
            <w:rPr>
              <w:rFonts w:ascii="Arial" w:hAnsi="Arial" w:cs="Arial"/>
              <w:sz w:val="18"/>
              <w:szCs w:val="18"/>
            </w:rPr>
          </w:pPr>
          <w:r w:rsidRPr="006520A8">
            <w:rPr>
              <w:rFonts w:ascii="Arial" w:hAnsi="Arial" w:cs="Arial"/>
              <w:sz w:val="18"/>
              <w:szCs w:val="18"/>
            </w:rPr>
            <w:t>DATE</w:t>
          </w:r>
        </w:p>
      </w:tc>
      <w:tc>
        <w:tcPr>
          <w:tcW w:w="854" w:type="dxa"/>
          <w:tcBorders>
            <w:top w:val="single" w:sz="8" w:space="0" w:color="auto"/>
            <w:left w:val="single" w:sz="8" w:space="0" w:color="auto"/>
            <w:bottom w:val="single" w:sz="8" w:space="0" w:color="auto"/>
            <w:right w:val="single" w:sz="8" w:space="0" w:color="auto"/>
          </w:tcBorders>
          <w:vAlign w:val="center"/>
        </w:tcPr>
        <w:p w14:paraId="06031226" w14:textId="77777777" w:rsidR="002B46F4" w:rsidRPr="006520A8" w:rsidRDefault="002B46F4" w:rsidP="00CD1697">
          <w:pPr>
            <w:pStyle w:val="SOPTableHeader"/>
            <w:rPr>
              <w:rFonts w:ascii="Arial" w:hAnsi="Arial" w:cs="Arial"/>
              <w:sz w:val="18"/>
              <w:szCs w:val="18"/>
            </w:rPr>
          </w:pPr>
          <w:r w:rsidRPr="006520A8">
            <w:rPr>
              <w:rFonts w:ascii="Arial" w:hAnsi="Arial" w:cs="Arial"/>
              <w:sz w:val="18"/>
              <w:szCs w:val="18"/>
            </w:rPr>
            <w:t>PAGE</w:t>
          </w:r>
        </w:p>
      </w:tc>
    </w:tr>
    <w:tr w:rsidR="005B65A3" w:rsidRPr="006520A8" w14:paraId="555C5E35" w14:textId="77777777" w:rsidTr="00606A0E">
      <w:trPr>
        <w:cantSplit/>
        <w:trHeight w:val="325"/>
      </w:trPr>
      <w:tc>
        <w:tcPr>
          <w:tcW w:w="5850" w:type="dxa"/>
          <w:vMerge/>
          <w:tcBorders>
            <w:left w:val="nil"/>
            <w:bottom w:val="nil"/>
            <w:right w:val="single" w:sz="8" w:space="0" w:color="auto"/>
          </w:tcBorders>
        </w:tcPr>
        <w:p w14:paraId="13C2AE00" w14:textId="77777777" w:rsidR="002B46F4" w:rsidRDefault="002B46F4" w:rsidP="00CD1697"/>
      </w:tc>
      <w:tc>
        <w:tcPr>
          <w:tcW w:w="2970" w:type="dxa"/>
          <w:tcBorders>
            <w:top w:val="single" w:sz="8" w:space="0" w:color="auto"/>
            <w:left w:val="single" w:sz="8" w:space="0" w:color="auto"/>
            <w:bottom w:val="single" w:sz="8" w:space="0" w:color="auto"/>
            <w:right w:val="single" w:sz="8" w:space="0" w:color="auto"/>
          </w:tcBorders>
          <w:vAlign w:val="center"/>
        </w:tcPr>
        <w:p w14:paraId="2E99E4C2" w14:textId="00ABA31A" w:rsidR="002B46F4" w:rsidRPr="00922620" w:rsidRDefault="002B46F4" w:rsidP="002B46F4">
          <w:pPr>
            <w:pStyle w:val="SOPTableEntry"/>
            <w:rPr>
              <w:rFonts w:ascii="Arial" w:hAnsi="Arial" w:cs="Arial"/>
            </w:rPr>
          </w:pPr>
          <w:r w:rsidRPr="00922620">
            <w:rPr>
              <w:rFonts w:ascii="Arial" w:hAnsi="Arial" w:cs="Arial"/>
            </w:rPr>
            <w:t>HRP-</w:t>
          </w:r>
          <w:r>
            <w:rPr>
              <w:rFonts w:ascii="Arial" w:hAnsi="Arial" w:cs="Arial"/>
            </w:rPr>
            <w:t>417-R0</w:t>
          </w:r>
          <w:r w:rsidR="000D59D6">
            <w:rPr>
              <w:rFonts w:ascii="Arial" w:hAnsi="Arial" w:cs="Arial"/>
            </w:rPr>
            <w:t>3</w:t>
          </w:r>
        </w:p>
      </w:tc>
      <w:tc>
        <w:tcPr>
          <w:tcW w:w="1126" w:type="dxa"/>
          <w:tcBorders>
            <w:top w:val="single" w:sz="8" w:space="0" w:color="auto"/>
            <w:left w:val="single" w:sz="8" w:space="0" w:color="auto"/>
            <w:bottom w:val="single" w:sz="8" w:space="0" w:color="auto"/>
            <w:right w:val="single" w:sz="8" w:space="0" w:color="auto"/>
          </w:tcBorders>
          <w:vAlign w:val="center"/>
        </w:tcPr>
        <w:p w14:paraId="60E9A723" w14:textId="12D50169" w:rsidR="002B46F4" w:rsidRPr="006520A8" w:rsidRDefault="002B46F4" w:rsidP="00CD1697">
          <w:pPr>
            <w:pStyle w:val="SOPTableEntry"/>
            <w:rPr>
              <w:rFonts w:ascii="Arial" w:hAnsi="Arial" w:cs="Arial"/>
            </w:rPr>
          </w:pPr>
          <w:r>
            <w:rPr>
              <w:rFonts w:ascii="Arial" w:hAnsi="Arial" w:cs="Arial"/>
              <w:noProof/>
            </w:rPr>
            <w:t>12/01/2018</w:t>
          </w:r>
        </w:p>
      </w:tc>
      <w:tc>
        <w:tcPr>
          <w:tcW w:w="854" w:type="dxa"/>
          <w:tcBorders>
            <w:top w:val="single" w:sz="8" w:space="0" w:color="auto"/>
            <w:left w:val="single" w:sz="8" w:space="0" w:color="auto"/>
            <w:bottom w:val="single" w:sz="8" w:space="0" w:color="auto"/>
            <w:right w:val="single" w:sz="8" w:space="0" w:color="auto"/>
          </w:tcBorders>
          <w:vAlign w:val="center"/>
        </w:tcPr>
        <w:p w14:paraId="7EBDE08C" w14:textId="7902CA03" w:rsidR="002B46F4" w:rsidRPr="006520A8" w:rsidRDefault="002B46F4" w:rsidP="00CD1697">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606A0E">
            <w:rPr>
              <w:rFonts w:ascii="Arial" w:hAnsi="Arial" w:cs="Arial"/>
              <w:noProof/>
            </w:rPr>
            <w:t>1</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606A0E">
            <w:rPr>
              <w:rFonts w:ascii="Arial" w:hAnsi="Arial" w:cs="Arial"/>
              <w:noProof/>
            </w:rPr>
            <w:t>3</w:t>
          </w:r>
          <w:r w:rsidRPr="006520A8">
            <w:rPr>
              <w:rFonts w:ascii="Arial" w:hAnsi="Arial" w:cs="Arial"/>
            </w:rPr>
            <w:fldChar w:fldCharType="end"/>
          </w:r>
        </w:p>
      </w:tc>
    </w:tr>
  </w:tbl>
  <w:p w14:paraId="53970120" w14:textId="77777777" w:rsidR="002B46F4" w:rsidRPr="00321577" w:rsidRDefault="002B46F4">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5482EF1"/>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800"/>
        </w:tabs>
        <w:ind w:left="180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BA82C23"/>
    <w:multiLevelType w:val="hybridMultilevel"/>
    <w:tmpl w:val="3F90D5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0253A09"/>
    <w:multiLevelType w:val="hybridMultilevel"/>
    <w:tmpl w:val="53822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C4D63CA"/>
    <w:multiLevelType w:val="hybridMultilevel"/>
    <w:tmpl w:val="F080F2A0"/>
    <w:lvl w:ilvl="0" w:tplc="319C98E4">
      <w:start w:val="1"/>
      <w:numFmt w:val="bullet"/>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655796703">
    <w:abstractNumId w:val="18"/>
  </w:num>
  <w:num w:numId="2" w16cid:durableId="1901138221">
    <w:abstractNumId w:val="10"/>
  </w:num>
  <w:num w:numId="3" w16cid:durableId="865992835">
    <w:abstractNumId w:val="20"/>
  </w:num>
  <w:num w:numId="4" w16cid:durableId="1715346030">
    <w:abstractNumId w:val="9"/>
  </w:num>
  <w:num w:numId="5" w16cid:durableId="2029332463">
    <w:abstractNumId w:val="7"/>
  </w:num>
  <w:num w:numId="6" w16cid:durableId="140969827">
    <w:abstractNumId w:val="6"/>
  </w:num>
  <w:num w:numId="7" w16cid:durableId="1792043736">
    <w:abstractNumId w:val="5"/>
  </w:num>
  <w:num w:numId="8" w16cid:durableId="172495011">
    <w:abstractNumId w:val="4"/>
  </w:num>
  <w:num w:numId="9" w16cid:durableId="1264342790">
    <w:abstractNumId w:val="8"/>
  </w:num>
  <w:num w:numId="10" w16cid:durableId="708991614">
    <w:abstractNumId w:val="3"/>
  </w:num>
  <w:num w:numId="11" w16cid:durableId="224994647">
    <w:abstractNumId w:val="2"/>
  </w:num>
  <w:num w:numId="12" w16cid:durableId="522862595">
    <w:abstractNumId w:val="1"/>
  </w:num>
  <w:num w:numId="13" w16cid:durableId="124937227">
    <w:abstractNumId w:val="0"/>
  </w:num>
  <w:num w:numId="14" w16cid:durableId="2143301689">
    <w:abstractNumId w:val="17"/>
  </w:num>
  <w:num w:numId="15" w16cid:durableId="1110587109">
    <w:abstractNumId w:val="21"/>
  </w:num>
  <w:num w:numId="16" w16cid:durableId="1264613598">
    <w:abstractNumId w:val="26"/>
  </w:num>
  <w:num w:numId="17" w16cid:durableId="907230881">
    <w:abstractNumId w:val="12"/>
  </w:num>
  <w:num w:numId="18" w16cid:durableId="1403136345">
    <w:abstractNumId w:val="25"/>
  </w:num>
  <w:num w:numId="19" w16cid:durableId="1569337626">
    <w:abstractNumId w:val="24"/>
  </w:num>
  <w:num w:numId="20" w16cid:durableId="336620647">
    <w:abstractNumId w:val="22"/>
  </w:num>
  <w:num w:numId="21" w16cid:durableId="92212845">
    <w:abstractNumId w:val="27"/>
  </w:num>
  <w:num w:numId="22" w16cid:durableId="1456948142">
    <w:abstractNumId w:val="14"/>
  </w:num>
  <w:num w:numId="23" w16cid:durableId="757017068">
    <w:abstractNumId w:val="11"/>
  </w:num>
  <w:num w:numId="24" w16cid:durableId="101072942">
    <w:abstractNumId w:val="29"/>
  </w:num>
  <w:num w:numId="25" w16cid:durableId="1994791844">
    <w:abstractNumId w:val="13"/>
  </w:num>
  <w:num w:numId="26" w16cid:durableId="606498570">
    <w:abstractNumId w:val="17"/>
  </w:num>
  <w:num w:numId="27" w16cid:durableId="498275191">
    <w:abstractNumId w:val="28"/>
  </w:num>
  <w:num w:numId="28" w16cid:durableId="2066828179">
    <w:abstractNumId w:val="17"/>
  </w:num>
  <w:num w:numId="29" w16cid:durableId="362362549">
    <w:abstractNumId w:val="17"/>
  </w:num>
  <w:num w:numId="30" w16cid:durableId="1008603389">
    <w:abstractNumId w:val="17"/>
  </w:num>
  <w:num w:numId="31" w16cid:durableId="531576296">
    <w:abstractNumId w:val="17"/>
  </w:num>
  <w:num w:numId="32" w16cid:durableId="1774322844">
    <w:abstractNumId w:val="17"/>
  </w:num>
  <w:num w:numId="33" w16cid:durableId="913590721">
    <w:abstractNumId w:val="15"/>
  </w:num>
  <w:num w:numId="34" w16cid:durableId="102724761">
    <w:abstractNumId w:val="17"/>
  </w:num>
  <w:num w:numId="35" w16cid:durableId="1461872784">
    <w:abstractNumId w:val="23"/>
  </w:num>
  <w:num w:numId="36" w16cid:durableId="1467158967">
    <w:abstractNumId w:val="19"/>
  </w:num>
  <w:num w:numId="37" w16cid:durableId="208321086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Zachary Chakan">
    <w15:presenceInfo w15:providerId="AD" w15:userId="S::znchakan@buffalo.edu::8a0f0d51-0983-45c7-94f4-ab1ff012da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269"/>
    <w:rsid w:val="000042A7"/>
    <w:rsid w:val="00016D7F"/>
    <w:rsid w:val="00037F24"/>
    <w:rsid w:val="000517B1"/>
    <w:rsid w:val="00054D74"/>
    <w:rsid w:val="000561EE"/>
    <w:rsid w:val="00056E3F"/>
    <w:rsid w:val="00071367"/>
    <w:rsid w:val="00076A61"/>
    <w:rsid w:val="00082269"/>
    <w:rsid w:val="00082DF7"/>
    <w:rsid w:val="00084607"/>
    <w:rsid w:val="00092829"/>
    <w:rsid w:val="000954C3"/>
    <w:rsid w:val="0009670A"/>
    <w:rsid w:val="000A01A7"/>
    <w:rsid w:val="000A46E9"/>
    <w:rsid w:val="000B2E8D"/>
    <w:rsid w:val="000C038E"/>
    <w:rsid w:val="000C4EEE"/>
    <w:rsid w:val="000D3AC5"/>
    <w:rsid w:val="000D59D6"/>
    <w:rsid w:val="000F0462"/>
    <w:rsid w:val="000F340F"/>
    <w:rsid w:val="000F7606"/>
    <w:rsid w:val="00115D12"/>
    <w:rsid w:val="001162A9"/>
    <w:rsid w:val="00126A31"/>
    <w:rsid w:val="00127479"/>
    <w:rsid w:val="00141F96"/>
    <w:rsid w:val="001478BE"/>
    <w:rsid w:val="001664A1"/>
    <w:rsid w:val="001704D9"/>
    <w:rsid w:val="00176766"/>
    <w:rsid w:val="00184054"/>
    <w:rsid w:val="00193ADF"/>
    <w:rsid w:val="00194A43"/>
    <w:rsid w:val="00195EC9"/>
    <w:rsid w:val="001A744A"/>
    <w:rsid w:val="001B0265"/>
    <w:rsid w:val="001B56EF"/>
    <w:rsid w:val="001C7154"/>
    <w:rsid w:val="001D1920"/>
    <w:rsid w:val="001D59E5"/>
    <w:rsid w:val="001E182F"/>
    <w:rsid w:val="001F29F0"/>
    <w:rsid w:val="00211242"/>
    <w:rsid w:val="002129E9"/>
    <w:rsid w:val="002266CE"/>
    <w:rsid w:val="0023408A"/>
    <w:rsid w:val="00244DE8"/>
    <w:rsid w:val="00252C2E"/>
    <w:rsid w:val="00255015"/>
    <w:rsid w:val="002606ED"/>
    <w:rsid w:val="00261FD9"/>
    <w:rsid w:val="00282A2C"/>
    <w:rsid w:val="00286945"/>
    <w:rsid w:val="0028776A"/>
    <w:rsid w:val="002A5094"/>
    <w:rsid w:val="002B46F4"/>
    <w:rsid w:val="002C4B37"/>
    <w:rsid w:val="002D26CD"/>
    <w:rsid w:val="002D6C2F"/>
    <w:rsid w:val="0030121E"/>
    <w:rsid w:val="0030441F"/>
    <w:rsid w:val="00305112"/>
    <w:rsid w:val="00315FBA"/>
    <w:rsid w:val="00321577"/>
    <w:rsid w:val="003279F1"/>
    <w:rsid w:val="003303DE"/>
    <w:rsid w:val="00334BE1"/>
    <w:rsid w:val="00352A55"/>
    <w:rsid w:val="0036176A"/>
    <w:rsid w:val="00364DB0"/>
    <w:rsid w:val="00374695"/>
    <w:rsid w:val="00380737"/>
    <w:rsid w:val="00390D5D"/>
    <w:rsid w:val="003A04B8"/>
    <w:rsid w:val="003A1E8F"/>
    <w:rsid w:val="003A7A34"/>
    <w:rsid w:val="003B5C2B"/>
    <w:rsid w:val="003C3418"/>
    <w:rsid w:val="003E1AF6"/>
    <w:rsid w:val="003E6066"/>
    <w:rsid w:val="003E7C3B"/>
    <w:rsid w:val="003F32F1"/>
    <w:rsid w:val="003F3D26"/>
    <w:rsid w:val="003F4F39"/>
    <w:rsid w:val="003F5424"/>
    <w:rsid w:val="00400A51"/>
    <w:rsid w:val="004113B3"/>
    <w:rsid w:val="00422062"/>
    <w:rsid w:val="0042409A"/>
    <w:rsid w:val="00427A2A"/>
    <w:rsid w:val="0043556B"/>
    <w:rsid w:val="00436197"/>
    <w:rsid w:val="00436538"/>
    <w:rsid w:val="00437BA0"/>
    <w:rsid w:val="004429C0"/>
    <w:rsid w:val="00443458"/>
    <w:rsid w:val="004531D9"/>
    <w:rsid w:val="00454CA8"/>
    <w:rsid w:val="0046138D"/>
    <w:rsid w:val="00465F7E"/>
    <w:rsid w:val="004707F0"/>
    <w:rsid w:val="00473C4F"/>
    <w:rsid w:val="004868A5"/>
    <w:rsid w:val="00487308"/>
    <w:rsid w:val="00490F9E"/>
    <w:rsid w:val="00494420"/>
    <w:rsid w:val="004A4936"/>
    <w:rsid w:val="004A54D3"/>
    <w:rsid w:val="004C2AE5"/>
    <w:rsid w:val="004C7F55"/>
    <w:rsid w:val="004D2EA4"/>
    <w:rsid w:val="004D4477"/>
    <w:rsid w:val="004D663F"/>
    <w:rsid w:val="004E3BD1"/>
    <w:rsid w:val="00507272"/>
    <w:rsid w:val="00526FEA"/>
    <w:rsid w:val="00531164"/>
    <w:rsid w:val="005540BA"/>
    <w:rsid w:val="0055582F"/>
    <w:rsid w:val="00560B59"/>
    <w:rsid w:val="00562791"/>
    <w:rsid w:val="00564023"/>
    <w:rsid w:val="0058305A"/>
    <w:rsid w:val="005846F9"/>
    <w:rsid w:val="005A4B1B"/>
    <w:rsid w:val="005B3F0C"/>
    <w:rsid w:val="005B65A3"/>
    <w:rsid w:val="005E0263"/>
    <w:rsid w:val="005F0E17"/>
    <w:rsid w:val="00606A0E"/>
    <w:rsid w:val="00610071"/>
    <w:rsid w:val="00615CF9"/>
    <w:rsid w:val="006160C3"/>
    <w:rsid w:val="00624348"/>
    <w:rsid w:val="00626DC3"/>
    <w:rsid w:val="00634080"/>
    <w:rsid w:val="00650D73"/>
    <w:rsid w:val="00652668"/>
    <w:rsid w:val="00660C0B"/>
    <w:rsid w:val="00662B81"/>
    <w:rsid w:val="00662D9B"/>
    <w:rsid w:val="0066573A"/>
    <w:rsid w:val="0067204A"/>
    <w:rsid w:val="00685E3E"/>
    <w:rsid w:val="006904F7"/>
    <w:rsid w:val="0069117E"/>
    <w:rsid w:val="0069175E"/>
    <w:rsid w:val="006A67AC"/>
    <w:rsid w:val="006A7F27"/>
    <w:rsid w:val="006B3E66"/>
    <w:rsid w:val="006B622B"/>
    <w:rsid w:val="006C4809"/>
    <w:rsid w:val="006D4342"/>
    <w:rsid w:val="006E5F6E"/>
    <w:rsid w:val="007012C8"/>
    <w:rsid w:val="00706451"/>
    <w:rsid w:val="00714753"/>
    <w:rsid w:val="007204CF"/>
    <w:rsid w:val="00742F3B"/>
    <w:rsid w:val="00745F5A"/>
    <w:rsid w:val="00746AEB"/>
    <w:rsid w:val="00755189"/>
    <w:rsid w:val="00756C1D"/>
    <w:rsid w:val="00765CA8"/>
    <w:rsid w:val="0077305F"/>
    <w:rsid w:val="00777395"/>
    <w:rsid w:val="007A6399"/>
    <w:rsid w:val="007B0871"/>
    <w:rsid w:val="007B30D8"/>
    <w:rsid w:val="007B674E"/>
    <w:rsid w:val="007C4C5E"/>
    <w:rsid w:val="007E47DA"/>
    <w:rsid w:val="007F2CCF"/>
    <w:rsid w:val="00802D6E"/>
    <w:rsid w:val="0081496B"/>
    <w:rsid w:val="00820E6F"/>
    <w:rsid w:val="00823DA6"/>
    <w:rsid w:val="0083683E"/>
    <w:rsid w:val="00837738"/>
    <w:rsid w:val="008507C1"/>
    <w:rsid w:val="0086428C"/>
    <w:rsid w:val="008647E3"/>
    <w:rsid w:val="00880BA9"/>
    <w:rsid w:val="008B618A"/>
    <w:rsid w:val="008D689A"/>
    <w:rsid w:val="008E296C"/>
    <w:rsid w:val="008F5702"/>
    <w:rsid w:val="00902C2A"/>
    <w:rsid w:val="0090394E"/>
    <w:rsid w:val="00914B42"/>
    <w:rsid w:val="00923749"/>
    <w:rsid w:val="00943750"/>
    <w:rsid w:val="00944550"/>
    <w:rsid w:val="00957016"/>
    <w:rsid w:val="009641CA"/>
    <w:rsid w:val="00972174"/>
    <w:rsid w:val="00975773"/>
    <w:rsid w:val="00977720"/>
    <w:rsid w:val="009859E3"/>
    <w:rsid w:val="00993468"/>
    <w:rsid w:val="009B1B2E"/>
    <w:rsid w:val="009B5F57"/>
    <w:rsid w:val="009D2A24"/>
    <w:rsid w:val="009E48FF"/>
    <w:rsid w:val="009E49A8"/>
    <w:rsid w:val="009F4E20"/>
    <w:rsid w:val="00A03AFD"/>
    <w:rsid w:val="00A04204"/>
    <w:rsid w:val="00A05445"/>
    <w:rsid w:val="00A17599"/>
    <w:rsid w:val="00A203E7"/>
    <w:rsid w:val="00A2692B"/>
    <w:rsid w:val="00A43C72"/>
    <w:rsid w:val="00A458E0"/>
    <w:rsid w:val="00A519DE"/>
    <w:rsid w:val="00A52DE2"/>
    <w:rsid w:val="00A71E75"/>
    <w:rsid w:val="00A740BF"/>
    <w:rsid w:val="00A80FE8"/>
    <w:rsid w:val="00A874C8"/>
    <w:rsid w:val="00A90D45"/>
    <w:rsid w:val="00AA7731"/>
    <w:rsid w:val="00AB0045"/>
    <w:rsid w:val="00AB3166"/>
    <w:rsid w:val="00AB3709"/>
    <w:rsid w:val="00AB5B22"/>
    <w:rsid w:val="00AB6DC3"/>
    <w:rsid w:val="00AC5331"/>
    <w:rsid w:val="00AC7B9A"/>
    <w:rsid w:val="00AD1472"/>
    <w:rsid w:val="00AD4900"/>
    <w:rsid w:val="00AD4F01"/>
    <w:rsid w:val="00AD5394"/>
    <w:rsid w:val="00AE1DBD"/>
    <w:rsid w:val="00AE2430"/>
    <w:rsid w:val="00AE2818"/>
    <w:rsid w:val="00AF1011"/>
    <w:rsid w:val="00AF5991"/>
    <w:rsid w:val="00B014FE"/>
    <w:rsid w:val="00B0703F"/>
    <w:rsid w:val="00B10496"/>
    <w:rsid w:val="00B20777"/>
    <w:rsid w:val="00B23308"/>
    <w:rsid w:val="00B26D59"/>
    <w:rsid w:val="00B3763E"/>
    <w:rsid w:val="00B400E9"/>
    <w:rsid w:val="00B4278A"/>
    <w:rsid w:val="00B432DB"/>
    <w:rsid w:val="00B43ED8"/>
    <w:rsid w:val="00B46F7B"/>
    <w:rsid w:val="00B84BC2"/>
    <w:rsid w:val="00B86C18"/>
    <w:rsid w:val="00B941E2"/>
    <w:rsid w:val="00BA00A1"/>
    <w:rsid w:val="00BA4943"/>
    <w:rsid w:val="00BB1E07"/>
    <w:rsid w:val="00BB3D24"/>
    <w:rsid w:val="00BB7238"/>
    <w:rsid w:val="00BC31D0"/>
    <w:rsid w:val="00BD0A64"/>
    <w:rsid w:val="00BD419A"/>
    <w:rsid w:val="00BD4D58"/>
    <w:rsid w:val="00BD71B5"/>
    <w:rsid w:val="00BE0B19"/>
    <w:rsid w:val="00BE283C"/>
    <w:rsid w:val="00BE54A6"/>
    <w:rsid w:val="00BF509B"/>
    <w:rsid w:val="00BF7D08"/>
    <w:rsid w:val="00C0319E"/>
    <w:rsid w:val="00C20D4C"/>
    <w:rsid w:val="00C45137"/>
    <w:rsid w:val="00C54E71"/>
    <w:rsid w:val="00C6100E"/>
    <w:rsid w:val="00C6462E"/>
    <w:rsid w:val="00C65E56"/>
    <w:rsid w:val="00C93AEA"/>
    <w:rsid w:val="00CB0300"/>
    <w:rsid w:val="00CD1433"/>
    <w:rsid w:val="00CD1697"/>
    <w:rsid w:val="00CE4621"/>
    <w:rsid w:val="00CF1BC0"/>
    <w:rsid w:val="00CF247E"/>
    <w:rsid w:val="00CF7CD7"/>
    <w:rsid w:val="00D0255B"/>
    <w:rsid w:val="00D035A3"/>
    <w:rsid w:val="00D054B6"/>
    <w:rsid w:val="00D10A06"/>
    <w:rsid w:val="00D22DBA"/>
    <w:rsid w:val="00D41BFB"/>
    <w:rsid w:val="00D524C6"/>
    <w:rsid w:val="00D576FF"/>
    <w:rsid w:val="00D60270"/>
    <w:rsid w:val="00D740F7"/>
    <w:rsid w:val="00D757B1"/>
    <w:rsid w:val="00D82E3D"/>
    <w:rsid w:val="00DA1AFB"/>
    <w:rsid w:val="00DA1AFF"/>
    <w:rsid w:val="00DA372B"/>
    <w:rsid w:val="00DA6FA3"/>
    <w:rsid w:val="00DB3501"/>
    <w:rsid w:val="00DB5ADE"/>
    <w:rsid w:val="00DC2F67"/>
    <w:rsid w:val="00DC3689"/>
    <w:rsid w:val="00DE7DC9"/>
    <w:rsid w:val="00E042C0"/>
    <w:rsid w:val="00E11179"/>
    <w:rsid w:val="00E13334"/>
    <w:rsid w:val="00E27142"/>
    <w:rsid w:val="00E27B3F"/>
    <w:rsid w:val="00E45D74"/>
    <w:rsid w:val="00E460B6"/>
    <w:rsid w:val="00E47285"/>
    <w:rsid w:val="00E51C8B"/>
    <w:rsid w:val="00E55EE4"/>
    <w:rsid w:val="00E57063"/>
    <w:rsid w:val="00E57483"/>
    <w:rsid w:val="00E5758D"/>
    <w:rsid w:val="00E60A59"/>
    <w:rsid w:val="00E75F4A"/>
    <w:rsid w:val="00E77BA3"/>
    <w:rsid w:val="00E95437"/>
    <w:rsid w:val="00ED3CF4"/>
    <w:rsid w:val="00EE2FD1"/>
    <w:rsid w:val="00EF1B36"/>
    <w:rsid w:val="00F07547"/>
    <w:rsid w:val="00F133CB"/>
    <w:rsid w:val="00F168F4"/>
    <w:rsid w:val="00F223B3"/>
    <w:rsid w:val="00F32FC7"/>
    <w:rsid w:val="00F4130F"/>
    <w:rsid w:val="00F67C86"/>
    <w:rsid w:val="00F75309"/>
    <w:rsid w:val="00F75E88"/>
    <w:rsid w:val="00F76551"/>
    <w:rsid w:val="00F773C1"/>
    <w:rsid w:val="00F77821"/>
    <w:rsid w:val="00F83FE9"/>
    <w:rsid w:val="00F90C29"/>
    <w:rsid w:val="00FC18BF"/>
    <w:rsid w:val="00FD1563"/>
    <w:rsid w:val="00FD7409"/>
    <w:rsid w:val="00FE0F6D"/>
    <w:rsid w:val="00FE1AE8"/>
    <w:rsid w:val="00FF2D3B"/>
    <w:rsid w:val="00FF5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7627EEC6"/>
  <w15:docId w15:val="{839EF979-2DC2-468E-A459-D3E4C5417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B19"/>
    <w:pPr>
      <w:numPr>
        <w:numId w:val="34"/>
      </w:numPr>
      <w:tabs>
        <w:tab w:val="clear" w:pos="720"/>
        <w:tab w:val="left" w:pos="360"/>
      </w:tabs>
      <w:ind w:left="360" w:hanging="360"/>
    </w:pPr>
    <w:rPr>
      <w:b/>
    </w:rPr>
  </w:style>
  <w:style w:type="paragraph" w:customStyle="1" w:styleId="ChecklistLevel2">
    <w:name w:val="Checklist Level 2"/>
    <w:basedOn w:val="ChecklistLevel1"/>
    <w:rsid w:val="00BE0B19"/>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071367"/>
    <w:pPr>
      <w:numPr>
        <w:ilvl w:val="2"/>
      </w:numPr>
      <w:tabs>
        <w:tab w:val="clear" w:pos="720"/>
        <w:tab w:val="clear" w:pos="2268"/>
        <w:tab w:val="left" w:pos="1728"/>
      </w:tabs>
      <w:ind w:left="1728"/>
    </w:pPr>
  </w:style>
  <w:style w:type="paragraph" w:customStyle="1" w:styleId="ChecklistLevel4">
    <w:name w:val="Checklist Level 4"/>
    <w:basedOn w:val="ChecklistLevel3"/>
    <w:rsid w:val="00BE0B19"/>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StatementLevel1"/>
    <w:rsid w:val="00BB3D24"/>
    <w:pPr>
      <w:tabs>
        <w:tab w:val="left" w:pos="360"/>
      </w:tabs>
      <w:ind w:left="360" w:hanging="360"/>
    </w:pPr>
  </w:style>
  <w:style w:type="paragraph" w:customStyle="1" w:styleId="Default">
    <w:name w:val="Default"/>
    <w:rsid w:val="00756C1D"/>
    <w:pPr>
      <w:autoSpaceDE w:val="0"/>
      <w:autoSpaceDN w:val="0"/>
      <w:adjustRightInd w:val="0"/>
    </w:pPr>
    <w:rPr>
      <w:color w:val="000000"/>
      <w:sz w:val="24"/>
      <w:szCs w:val="24"/>
    </w:rPr>
  </w:style>
  <w:style w:type="paragraph" w:styleId="FootnoteText">
    <w:name w:val="footnote text"/>
    <w:basedOn w:val="Normal"/>
    <w:semiHidden/>
    <w:rsid w:val="00A17599"/>
    <w:rPr>
      <w:sz w:val="20"/>
      <w:szCs w:val="20"/>
    </w:rPr>
  </w:style>
  <w:style w:type="character" w:styleId="FootnoteReference">
    <w:name w:val="footnote reference"/>
    <w:semiHidden/>
    <w:rsid w:val="00A17599"/>
    <w:rPr>
      <w:vertAlign w:val="superscript"/>
    </w:rPr>
  </w:style>
  <w:style w:type="paragraph" w:customStyle="1" w:styleId="StatementLevel1">
    <w:name w:val="Statement Level 1"/>
    <w:basedOn w:val="ChecklistBasis"/>
    <w:link w:val="StatementLevel1Char"/>
    <w:rsid w:val="00914B42"/>
  </w:style>
  <w:style w:type="character" w:customStyle="1" w:styleId="StatementLevel1Char">
    <w:name w:val="Statement Level 1 Char"/>
    <w:link w:val="StatementLevel1"/>
    <w:rsid w:val="00914B42"/>
    <w:rPr>
      <w:rFonts w:ascii="Arial Narrow" w:hAnsi="Arial Narrow"/>
      <w:szCs w:val="24"/>
      <w:lang w:val="en-US" w:eastAsia="en-US" w:bidi="ar-SA"/>
    </w:rPr>
  </w:style>
  <w:style w:type="paragraph" w:customStyle="1" w:styleId="Yes-No">
    <w:name w:val="Yes-No"/>
    <w:basedOn w:val="StatementLevel1"/>
    <w:rsid w:val="00914B42"/>
    <w:pPr>
      <w:tabs>
        <w:tab w:val="left" w:pos="720"/>
      </w:tabs>
    </w:pPr>
    <w:rPr>
      <w:b/>
    </w:rPr>
  </w:style>
  <w:style w:type="character" w:styleId="EndnoteReference">
    <w:name w:val="endnote reference"/>
    <w:semiHidden/>
    <w:rsid w:val="0030121E"/>
    <w:rPr>
      <w:vertAlign w:val="superscript"/>
    </w:rPr>
  </w:style>
  <w:style w:type="character" w:customStyle="1" w:styleId="ChecklistBasisChar">
    <w:name w:val="Checklist Basis Char"/>
    <w:link w:val="ChecklistBasis"/>
    <w:rsid w:val="00465F7E"/>
    <w:rPr>
      <w:rFonts w:ascii="Arial Narrow" w:hAnsi="Arial Narrow"/>
      <w:szCs w:val="24"/>
      <w:lang w:val="en-US" w:eastAsia="en-US" w:bidi="ar-SA"/>
    </w:rPr>
  </w:style>
  <w:style w:type="paragraph" w:styleId="BalloonText">
    <w:name w:val="Balloon Text"/>
    <w:basedOn w:val="Normal"/>
    <w:link w:val="BalloonTextChar"/>
    <w:rsid w:val="00AC5331"/>
    <w:rPr>
      <w:rFonts w:ascii="Tahoma" w:hAnsi="Tahoma" w:cs="Tahoma"/>
      <w:sz w:val="16"/>
      <w:szCs w:val="16"/>
    </w:rPr>
  </w:style>
  <w:style w:type="character" w:customStyle="1" w:styleId="BalloonTextChar">
    <w:name w:val="Balloon Text Char"/>
    <w:link w:val="BalloonText"/>
    <w:rsid w:val="00AC5331"/>
    <w:rPr>
      <w:rFonts w:ascii="Tahoma" w:hAnsi="Tahoma" w:cs="Tahoma"/>
      <w:sz w:val="16"/>
      <w:szCs w:val="16"/>
      <w:lang w:eastAsia="en-US"/>
    </w:rPr>
  </w:style>
  <w:style w:type="paragraph" w:customStyle="1" w:styleId="CommentLevel1">
    <w:name w:val="Comment Level 1"/>
    <w:basedOn w:val="CommentLevel2"/>
    <w:rsid w:val="00252C2E"/>
    <w:pPr>
      <w:spacing w:after="0"/>
      <w:ind w:left="0"/>
    </w:pPr>
  </w:style>
  <w:style w:type="paragraph" w:customStyle="1" w:styleId="SOPFooter">
    <w:name w:val="SOP Footer"/>
    <w:basedOn w:val="Normal"/>
    <w:rsid w:val="00662D9B"/>
    <w:pPr>
      <w:jc w:val="center"/>
    </w:pPr>
    <w:rPr>
      <w:rFonts w:ascii="Arial" w:hAnsi="Arial" w:cs="Tahoma"/>
      <w:sz w:val="16"/>
      <w:szCs w:val="20"/>
    </w:rPr>
  </w:style>
  <w:style w:type="paragraph" w:customStyle="1" w:styleId="StatementLevel2">
    <w:name w:val="Statement Level 2"/>
    <w:basedOn w:val="StatementLevel1"/>
    <w:rsid w:val="00DA1AFF"/>
    <w:pPr>
      <w:ind w:left="252"/>
    </w:pPr>
  </w:style>
  <w:style w:type="character" w:customStyle="1" w:styleId="SOPLeader">
    <w:name w:val="SOP Leader"/>
    <w:rsid w:val="00B941E2"/>
    <w:rPr>
      <w:rFonts w:ascii="Calibri" w:hAnsi="Calibri"/>
      <w:b/>
      <w:sz w:val="24"/>
    </w:rPr>
  </w:style>
  <w:style w:type="paragraph" w:customStyle="1" w:styleId="SOPName">
    <w:name w:val="SOP Name"/>
    <w:basedOn w:val="Normal"/>
    <w:rsid w:val="00B941E2"/>
    <w:rPr>
      <w:rFonts w:ascii="Calibri" w:hAnsi="Calibri" w:cs="Tahoma"/>
      <w:szCs w:val="20"/>
    </w:rPr>
  </w:style>
  <w:style w:type="paragraph" w:customStyle="1" w:styleId="SOPTableHeader">
    <w:name w:val="SOP Table Header"/>
    <w:basedOn w:val="Normal"/>
    <w:rsid w:val="00B941E2"/>
    <w:pPr>
      <w:jc w:val="center"/>
    </w:pPr>
    <w:rPr>
      <w:rFonts w:ascii="Calibri" w:hAnsi="Calibri" w:cs="Tahoma"/>
      <w:sz w:val="20"/>
      <w:szCs w:val="20"/>
    </w:rPr>
  </w:style>
  <w:style w:type="paragraph" w:customStyle="1" w:styleId="SOPTableEntry">
    <w:name w:val="SOP Table Entry"/>
    <w:basedOn w:val="SOPTableHeader"/>
    <w:rsid w:val="00B941E2"/>
    <w:rPr>
      <w:sz w:val="18"/>
    </w:rPr>
  </w:style>
  <w:style w:type="character" w:styleId="CommentReference">
    <w:name w:val="annotation reference"/>
    <w:rsid w:val="00C45137"/>
    <w:rPr>
      <w:sz w:val="16"/>
      <w:szCs w:val="16"/>
    </w:rPr>
  </w:style>
  <w:style w:type="paragraph" w:styleId="CommentText">
    <w:name w:val="annotation text"/>
    <w:basedOn w:val="Normal"/>
    <w:link w:val="CommentTextChar"/>
    <w:rsid w:val="00C45137"/>
    <w:rPr>
      <w:sz w:val="20"/>
      <w:szCs w:val="20"/>
    </w:rPr>
  </w:style>
  <w:style w:type="character" w:customStyle="1" w:styleId="CommentTextChar">
    <w:name w:val="Comment Text Char"/>
    <w:basedOn w:val="DefaultParagraphFont"/>
    <w:link w:val="CommentText"/>
    <w:rsid w:val="00C45137"/>
  </w:style>
  <w:style w:type="paragraph" w:styleId="CommentSubject">
    <w:name w:val="annotation subject"/>
    <w:basedOn w:val="CommentText"/>
    <w:next w:val="CommentText"/>
    <w:link w:val="CommentSubjectChar"/>
    <w:rsid w:val="00C45137"/>
    <w:rPr>
      <w:b/>
      <w:bCs/>
    </w:rPr>
  </w:style>
  <w:style w:type="character" w:customStyle="1" w:styleId="CommentSubjectChar">
    <w:name w:val="Comment Subject Char"/>
    <w:link w:val="CommentSubject"/>
    <w:rsid w:val="00C45137"/>
    <w:rPr>
      <w:b/>
      <w:bCs/>
    </w:rPr>
  </w:style>
  <w:style w:type="paragraph" w:styleId="Revision">
    <w:name w:val="Revision"/>
    <w:hidden/>
    <w:uiPriority w:val="99"/>
    <w:semiHidden/>
    <w:rsid w:val="009D2A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61204">
      <w:bodyDiv w:val="1"/>
      <w:marLeft w:val="0"/>
      <w:marRight w:val="0"/>
      <w:marTop w:val="0"/>
      <w:marBottom w:val="0"/>
      <w:divBdr>
        <w:top w:val="none" w:sz="0" w:space="0" w:color="auto"/>
        <w:left w:val="none" w:sz="0" w:space="0" w:color="auto"/>
        <w:bottom w:val="none" w:sz="0" w:space="0" w:color="auto"/>
        <w:right w:val="none" w:sz="0" w:space="0" w:color="auto"/>
      </w:divBdr>
    </w:div>
    <w:div w:id="139003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59FB1.63072CA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D3DE0-A358-4F74-82EE-6A0CF29A0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994</Words>
  <Characters>6983</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CHECKLIST: Cognitively Impaired Adults</vt:lpstr>
    </vt:vector>
  </TitlesOfParts>
  <Manager>Huron Consulting Group, Inc.</Manager>
  <Company>Huron Consulting Group, Inc.</Company>
  <LinksUpToDate>false</LinksUpToDate>
  <CharactersWithSpaces>7962</CharactersWithSpaces>
  <SharedDoc>false</SharedDoc>
  <HLinks>
    <vt:vector size="12" baseType="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Cognitively Impaired Adults</dc:title>
  <dc:subject>Huron HRPP ToolKit 2.0</dc:subject>
  <dc:creator>Huron Consulting Group, Inc.</dc:creator>
  <cp:keywords>Huron, HRPP, SOP</cp:keywords>
  <dc:description>©2009-2014 Huron Consulting Services, LLC. Use and distribution subject to End User License Agreement at http://www.huronconsultinggroup.com/SOP</dc:description>
  <cp:lastModifiedBy>Zachary Chakan</cp:lastModifiedBy>
  <cp:revision>2</cp:revision>
  <cp:lastPrinted>2013-10-24T15:43:00Z</cp:lastPrinted>
  <dcterms:created xsi:type="dcterms:W3CDTF">2024-10-31T19:35:00Z</dcterms:created>
  <dcterms:modified xsi:type="dcterms:W3CDTF">2024-10-31T19:35:00Z</dcterms:modified>
  <cp:category>CHECKLIST</cp:category>
</cp:coreProperties>
</file>